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DD" w:rsidRDefault="008F7852" w:rsidP="00B819A0">
      <w:pPr>
        <w:jc w:val="center"/>
        <w:rPr>
          <w:b/>
          <w:color w:val="215868" w:themeColor="accent5" w:themeShade="80"/>
          <w:sz w:val="48"/>
        </w:rPr>
      </w:pPr>
      <w:bookmarkStart w:id="0" w:name="_GoBack"/>
      <w:bookmarkEnd w:id="0"/>
      <w:r w:rsidRPr="004020F2">
        <w:rPr>
          <w:b/>
          <w:color w:val="215868" w:themeColor="accent5" w:themeShade="80"/>
          <w:sz w:val="56"/>
        </w:rPr>
        <w:t xml:space="preserve">Wheat </w:t>
      </w:r>
      <w:r w:rsidR="004020F2" w:rsidRPr="004020F2">
        <w:rPr>
          <w:b/>
          <w:color w:val="215868" w:themeColor="accent5" w:themeShade="80"/>
          <w:sz w:val="56"/>
        </w:rPr>
        <w:t>D</w:t>
      </w:r>
      <w:r w:rsidRPr="004020F2">
        <w:rPr>
          <w:b/>
          <w:color w:val="215868" w:themeColor="accent5" w:themeShade="80"/>
          <w:sz w:val="56"/>
        </w:rPr>
        <w:t xml:space="preserve">ata </w:t>
      </w:r>
      <w:r w:rsidR="004020F2" w:rsidRPr="004020F2">
        <w:rPr>
          <w:b/>
          <w:color w:val="215868" w:themeColor="accent5" w:themeShade="80"/>
          <w:sz w:val="56"/>
        </w:rPr>
        <w:t>S</w:t>
      </w:r>
      <w:r w:rsidRPr="004020F2">
        <w:rPr>
          <w:b/>
          <w:color w:val="215868" w:themeColor="accent5" w:themeShade="80"/>
          <w:sz w:val="56"/>
        </w:rPr>
        <w:t xml:space="preserve">emantic </w:t>
      </w:r>
      <w:r w:rsidR="004020F2" w:rsidRPr="004020F2">
        <w:rPr>
          <w:b/>
          <w:color w:val="215868" w:themeColor="accent5" w:themeShade="80"/>
          <w:sz w:val="56"/>
        </w:rPr>
        <w:t>I</w:t>
      </w:r>
      <w:r w:rsidRPr="004020F2">
        <w:rPr>
          <w:b/>
          <w:color w:val="215868" w:themeColor="accent5" w:themeShade="80"/>
          <w:sz w:val="56"/>
        </w:rPr>
        <w:t>nteroperability</w:t>
      </w:r>
      <w:r w:rsidR="004020F2" w:rsidRPr="004020F2">
        <w:rPr>
          <w:b/>
          <w:color w:val="215868" w:themeColor="accent5" w:themeShade="80"/>
          <w:sz w:val="56"/>
        </w:rPr>
        <w:t xml:space="preserve">. </w:t>
      </w:r>
      <w:r w:rsidR="004020F2">
        <w:rPr>
          <w:b/>
          <w:color w:val="215868" w:themeColor="accent5" w:themeShade="80"/>
          <w:sz w:val="48"/>
        </w:rPr>
        <w:t>Overview on Metadata and Ontologies used in the Wheat Research Data Community</w:t>
      </w:r>
    </w:p>
    <w:p w:rsidR="00B819A0" w:rsidRPr="00F95502" w:rsidRDefault="00410501" w:rsidP="00B819A0">
      <w:pPr>
        <w:jc w:val="center"/>
        <w:rPr>
          <w:color w:val="808080" w:themeColor="background1" w:themeShade="80"/>
          <w:sz w:val="32"/>
          <w:lang w:val="it-IT"/>
          <w:rPrChange w:id="1" w:author="subirats" w:date="2014-09-26T18:07:00Z">
            <w:rPr>
              <w:color w:val="808080" w:themeColor="background1" w:themeShade="80"/>
              <w:sz w:val="48"/>
              <w:lang w:val="it-IT"/>
            </w:rPr>
          </w:rPrChange>
        </w:rPr>
      </w:pPr>
      <w:r w:rsidRPr="00410501">
        <w:rPr>
          <w:color w:val="808080" w:themeColor="background1" w:themeShade="80"/>
          <w:sz w:val="32"/>
          <w:lang w:val="it-IT"/>
          <w:rPrChange w:id="2" w:author="subirats" w:date="2014-09-26T18:07:00Z">
            <w:rPr>
              <w:color w:val="808080" w:themeColor="background1" w:themeShade="80"/>
              <w:sz w:val="48"/>
              <w:lang w:val="it-IT"/>
            </w:rPr>
          </w:rPrChange>
        </w:rPr>
        <w:t>Draft 1.0</w:t>
      </w:r>
    </w:p>
    <w:p w:rsidR="00B819A0" w:rsidRPr="009832D5" w:rsidRDefault="007C0136" w:rsidP="00B819A0">
      <w:pPr>
        <w:jc w:val="center"/>
        <w:rPr>
          <w:b/>
          <w:color w:val="808080" w:themeColor="background1" w:themeShade="80"/>
          <w:sz w:val="28"/>
          <w:lang w:val="it-IT"/>
        </w:rPr>
      </w:pPr>
      <w:r w:rsidRPr="009832D5">
        <w:rPr>
          <w:b/>
          <w:color w:val="808080" w:themeColor="background1" w:themeShade="80"/>
          <w:sz w:val="28"/>
          <w:lang w:val="it-IT"/>
        </w:rPr>
        <w:t>Carme Reverté Reverté</w:t>
      </w:r>
      <w:r w:rsidR="00B90AE9">
        <w:rPr>
          <w:b/>
          <w:color w:val="808080" w:themeColor="background1" w:themeShade="80"/>
          <w:sz w:val="28"/>
          <w:lang w:val="it-IT"/>
        </w:rPr>
        <w:t xml:space="preserve"> and</w:t>
      </w:r>
      <w:r w:rsidR="00B819A0" w:rsidRPr="009832D5">
        <w:rPr>
          <w:b/>
          <w:color w:val="808080" w:themeColor="background1" w:themeShade="80"/>
          <w:sz w:val="28"/>
          <w:lang w:val="it-IT"/>
        </w:rPr>
        <w:t xml:space="preserve"> Imma Subirats </w:t>
      </w:r>
      <w:r w:rsidR="00B819A0" w:rsidRPr="004020F2">
        <w:rPr>
          <w:rStyle w:val="FootnoteReference"/>
          <w:b/>
          <w:color w:val="808080" w:themeColor="background1" w:themeShade="80"/>
          <w:sz w:val="28"/>
        </w:rPr>
        <w:footnoteReference w:id="1"/>
      </w:r>
    </w:p>
    <w:p w:rsidR="00B819A0" w:rsidRPr="004020F2" w:rsidRDefault="00B819A0" w:rsidP="00B819A0">
      <w:pPr>
        <w:pStyle w:val="Heading1"/>
        <w:pBdr>
          <w:bottom w:val="single" w:sz="6" w:space="7" w:color="DDDDDD"/>
        </w:pBdr>
        <w:spacing w:before="75" w:after="300"/>
        <w:jc w:val="center"/>
        <w:rPr>
          <w:rFonts w:asciiTheme="minorHAnsi" w:hAnsiTheme="minorHAnsi" w:cstheme="minorHAnsi"/>
          <w:bCs w:val="0"/>
          <w:color w:val="4F81BD" w:themeColor="accent1"/>
          <w:sz w:val="36"/>
        </w:rPr>
      </w:pPr>
      <w:bookmarkStart w:id="3" w:name="_Toc399518257"/>
      <w:r w:rsidRPr="004020F2">
        <w:rPr>
          <w:rFonts w:asciiTheme="minorHAnsi" w:hAnsiTheme="minorHAnsi" w:cstheme="minorHAnsi"/>
          <w:bCs w:val="0"/>
          <w:color w:val="4F81BD" w:themeColor="accent1"/>
          <w:sz w:val="36"/>
        </w:rPr>
        <w:t>Wheat Data Interoperability WG (Research Data Alliance)</w:t>
      </w:r>
      <w:bookmarkEnd w:id="3"/>
    </w:p>
    <w:sdt>
      <w:sdtPr>
        <w:rPr>
          <w:rFonts w:asciiTheme="minorHAnsi" w:eastAsiaTheme="minorHAnsi" w:hAnsiTheme="minorHAnsi" w:cstheme="minorBidi"/>
          <w:b w:val="0"/>
          <w:bCs w:val="0"/>
          <w:color w:val="auto"/>
          <w:sz w:val="22"/>
          <w:szCs w:val="22"/>
        </w:rPr>
        <w:id w:val="37153604"/>
        <w:docPartObj>
          <w:docPartGallery w:val="Table of Contents"/>
          <w:docPartUnique/>
        </w:docPartObj>
      </w:sdtPr>
      <w:sdtEndPr/>
      <w:sdtContent>
        <w:p w:rsidR="00483E96" w:rsidRPr="00B819A0" w:rsidRDefault="00483E96">
          <w:pPr>
            <w:pStyle w:val="TOCHeading"/>
            <w:rPr>
              <w:rFonts w:asciiTheme="minorHAnsi" w:hAnsiTheme="minorHAnsi" w:cstheme="minorHAnsi"/>
            </w:rPr>
          </w:pPr>
          <w:r w:rsidRPr="00B819A0">
            <w:rPr>
              <w:rFonts w:asciiTheme="minorHAnsi" w:hAnsiTheme="minorHAnsi" w:cstheme="minorHAnsi"/>
              <w:color w:val="auto"/>
            </w:rPr>
            <w:t>Contents</w:t>
          </w:r>
        </w:p>
        <w:p w:rsidR="00F95502" w:rsidRDefault="00410501">
          <w:pPr>
            <w:pStyle w:val="TOC1"/>
            <w:tabs>
              <w:tab w:val="right" w:leader="dot" w:pos="9350"/>
            </w:tabs>
            <w:rPr>
              <w:ins w:id="4" w:author="subirats" w:date="2014-09-26T18:08:00Z"/>
              <w:rFonts w:eastAsiaTheme="minorEastAsia"/>
              <w:noProof/>
              <w:lang w:val="en-GB" w:eastAsia="en-GB"/>
            </w:rPr>
          </w:pPr>
          <w:r>
            <w:fldChar w:fldCharType="begin"/>
          </w:r>
          <w:r w:rsidR="00483E96">
            <w:instrText xml:space="preserve"> TOC \o "1-3" \h \z \u </w:instrText>
          </w:r>
          <w:r>
            <w:fldChar w:fldCharType="separate"/>
          </w:r>
          <w:ins w:id="5"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"_Toc399518257"</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rFonts w:cstheme="minorHAnsi"/>
                <w:noProof/>
              </w:rPr>
              <w:t>Wheat Data Interoperability WG (Research Data Alliance)</w:t>
            </w:r>
            <w:r w:rsidR="00F95502">
              <w:rPr>
                <w:noProof/>
                <w:webHidden/>
              </w:rPr>
              <w:tab/>
            </w:r>
            <w:r>
              <w:rPr>
                <w:noProof/>
                <w:webHidden/>
              </w:rPr>
              <w:fldChar w:fldCharType="begin"/>
            </w:r>
            <w:r w:rsidR="00F95502">
              <w:rPr>
                <w:noProof/>
                <w:webHidden/>
              </w:rPr>
              <w:instrText xml:space="preserve"> PAGEREF _Toc399518257 \h </w:instrText>
            </w:r>
          </w:ins>
          <w:r>
            <w:rPr>
              <w:noProof/>
              <w:webHidden/>
            </w:rPr>
          </w:r>
          <w:r>
            <w:rPr>
              <w:noProof/>
              <w:webHidden/>
            </w:rPr>
            <w:fldChar w:fldCharType="separate"/>
          </w:r>
          <w:ins w:id="6" w:author="subirats" w:date="2014-09-26T18:08:00Z">
            <w:r w:rsidR="00F95502">
              <w:rPr>
                <w:noProof/>
                <w:webHidden/>
              </w:rPr>
              <w:t>1</w:t>
            </w:r>
            <w:r>
              <w:rPr>
                <w:noProof/>
                <w:webHidden/>
              </w:rPr>
              <w:fldChar w:fldCharType="end"/>
            </w:r>
            <w:r w:rsidRPr="00C13873">
              <w:rPr>
                <w:rStyle w:val="Hyperlink"/>
                <w:noProof/>
              </w:rPr>
              <w:fldChar w:fldCharType="end"/>
            </w:r>
          </w:ins>
        </w:p>
        <w:p w:rsidR="00F95502" w:rsidRDefault="00410501">
          <w:pPr>
            <w:pStyle w:val="TOC1"/>
            <w:tabs>
              <w:tab w:val="right" w:leader="dot" w:pos="9350"/>
            </w:tabs>
            <w:rPr>
              <w:ins w:id="7" w:author="subirats" w:date="2014-09-26T18:08:00Z"/>
              <w:rFonts w:eastAsiaTheme="minorEastAsia"/>
              <w:noProof/>
              <w:lang w:val="en-GB" w:eastAsia="en-GB"/>
            </w:rPr>
          </w:pPr>
          <w:ins w:id="8"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"_Toc399518258"</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1. Introduction</w:t>
            </w:r>
            <w:r w:rsidR="00F95502">
              <w:rPr>
                <w:noProof/>
                <w:webHidden/>
              </w:rPr>
              <w:tab/>
            </w:r>
            <w:r>
              <w:rPr>
                <w:noProof/>
                <w:webHidden/>
              </w:rPr>
              <w:fldChar w:fldCharType="begin"/>
            </w:r>
            <w:r w:rsidR="00F95502">
              <w:rPr>
                <w:noProof/>
                <w:webHidden/>
              </w:rPr>
              <w:instrText xml:space="preserve"> PAGEREF _Toc399518258 \h </w:instrText>
            </w:r>
          </w:ins>
          <w:r>
            <w:rPr>
              <w:noProof/>
              <w:webHidden/>
            </w:rPr>
          </w:r>
          <w:r>
            <w:rPr>
              <w:noProof/>
              <w:webHidden/>
            </w:rPr>
            <w:fldChar w:fldCharType="separate"/>
          </w:r>
          <w:ins w:id="9" w:author="subirats" w:date="2014-09-26T18:08:00Z">
            <w:r w:rsidR="00F95502">
              <w:rPr>
                <w:noProof/>
                <w:webHidden/>
              </w:rPr>
              <w:t>2</w:t>
            </w:r>
            <w:r>
              <w:rPr>
                <w:noProof/>
                <w:webHidden/>
              </w:rPr>
              <w:fldChar w:fldCharType="end"/>
            </w:r>
            <w:r w:rsidRPr="00C13873">
              <w:rPr>
                <w:rStyle w:val="Hyperlink"/>
                <w:noProof/>
              </w:rPr>
              <w:fldChar w:fldCharType="end"/>
            </w:r>
          </w:ins>
        </w:p>
        <w:p w:rsidR="00F95502" w:rsidRDefault="00410501">
          <w:pPr>
            <w:pStyle w:val="TOC1"/>
            <w:tabs>
              <w:tab w:val="right" w:leader="dot" w:pos="9350"/>
            </w:tabs>
            <w:rPr>
              <w:ins w:id="10" w:author="subirats" w:date="2014-09-26T18:08:00Z"/>
              <w:rFonts w:eastAsiaTheme="minorEastAsia"/>
              <w:noProof/>
              <w:lang w:val="en-GB" w:eastAsia="en-GB"/>
            </w:rPr>
          </w:pPr>
          <w:ins w:id="11"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"_Toc399518259"</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2. Data analysis and semantic interoperability</w:t>
            </w:r>
            <w:r w:rsidR="00F95502">
              <w:rPr>
                <w:noProof/>
                <w:webHidden/>
              </w:rPr>
              <w:tab/>
            </w:r>
            <w:r>
              <w:rPr>
                <w:noProof/>
                <w:webHidden/>
              </w:rPr>
              <w:fldChar w:fldCharType="begin"/>
            </w:r>
            <w:r w:rsidR="00F95502">
              <w:rPr>
                <w:noProof/>
                <w:webHidden/>
              </w:rPr>
              <w:instrText xml:space="preserve"> PAGEREF _Toc399518259 \h </w:instrText>
            </w:r>
          </w:ins>
          <w:r>
            <w:rPr>
              <w:noProof/>
              <w:webHidden/>
            </w:rPr>
          </w:r>
          <w:r>
            <w:rPr>
              <w:noProof/>
              <w:webHidden/>
            </w:rPr>
            <w:fldChar w:fldCharType="separate"/>
          </w:r>
          <w:ins w:id="12" w:author="subirats" w:date="2014-09-26T18:08:00Z">
            <w:r w:rsidR="00F95502">
              <w:rPr>
                <w:noProof/>
                <w:webHidden/>
              </w:rPr>
              <w:t>3</w:t>
            </w:r>
            <w:r>
              <w:rPr>
                <w:noProof/>
                <w:webHidden/>
              </w:rPr>
              <w:fldChar w:fldCharType="end"/>
            </w:r>
            <w:r w:rsidRPr="00C13873">
              <w:rPr>
                <w:rStyle w:val="Hyperlink"/>
                <w:noProof/>
              </w:rPr>
              <w:fldChar w:fldCharType="end"/>
            </w:r>
          </w:ins>
        </w:p>
        <w:p w:rsidR="00F95502" w:rsidRDefault="00410501">
          <w:pPr>
            <w:pStyle w:val="TOC2"/>
            <w:tabs>
              <w:tab w:val="right" w:leader="dot" w:pos="9350"/>
            </w:tabs>
            <w:rPr>
              <w:ins w:id="13" w:author="subirats" w:date="2014-09-26T18:08:00Z"/>
              <w:rFonts w:eastAsiaTheme="minorEastAsia"/>
              <w:noProof/>
              <w:lang w:val="en-GB" w:eastAsia="en-GB"/>
            </w:rPr>
          </w:pPr>
          <w:ins w:id="14"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"_Toc399518260"</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rFonts w:cs="Arial"/>
                <w:noProof/>
              </w:rPr>
              <w:t>2.1. Data structures</w:t>
            </w:r>
            <w:r w:rsidR="00F95502">
              <w:rPr>
                <w:noProof/>
                <w:webHidden/>
              </w:rPr>
              <w:tab/>
            </w:r>
            <w:r>
              <w:rPr>
                <w:noProof/>
                <w:webHidden/>
              </w:rPr>
              <w:fldChar w:fldCharType="begin"/>
            </w:r>
            <w:r w:rsidR="00F95502">
              <w:rPr>
                <w:noProof/>
                <w:webHidden/>
              </w:rPr>
              <w:instrText xml:space="preserve"> PAGEREF _Toc399518260 \h </w:instrText>
            </w:r>
          </w:ins>
          <w:r>
            <w:rPr>
              <w:noProof/>
              <w:webHidden/>
            </w:rPr>
          </w:r>
          <w:r>
            <w:rPr>
              <w:noProof/>
              <w:webHidden/>
            </w:rPr>
            <w:fldChar w:fldCharType="separate"/>
          </w:r>
          <w:ins w:id="15" w:author="subirats" w:date="2014-09-26T18:08:00Z">
            <w:r w:rsidR="00F95502">
              <w:rPr>
                <w:noProof/>
                <w:webHidden/>
              </w:rPr>
              <w:t>3</w:t>
            </w:r>
            <w:r>
              <w:rPr>
                <w:noProof/>
                <w:webHidden/>
              </w:rPr>
              <w:fldChar w:fldCharType="end"/>
            </w:r>
            <w:r w:rsidRPr="00C13873">
              <w:rPr>
                <w:rStyle w:val="Hyperlink"/>
                <w:noProof/>
              </w:rPr>
              <w:fldChar w:fldCharType="end"/>
            </w:r>
          </w:ins>
        </w:p>
        <w:p w:rsidR="00F95502" w:rsidRDefault="00410501">
          <w:pPr>
            <w:pStyle w:val="TOC3"/>
            <w:tabs>
              <w:tab w:val="right" w:leader="dot" w:pos="9350"/>
            </w:tabs>
            <w:rPr>
              <w:ins w:id="16" w:author="subirats" w:date="2014-09-26T18:08:00Z"/>
              <w:rFonts w:eastAsiaTheme="minorEastAsia"/>
              <w:noProof/>
              <w:lang w:val="en-GB" w:eastAsia="en-GB"/>
            </w:rPr>
          </w:pPr>
          <w:ins w:id="17"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"_Toc399518261"</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2.1.1. Analysis</w:t>
            </w:r>
            <w:r w:rsidR="00F95502">
              <w:rPr>
                <w:noProof/>
                <w:webHidden/>
              </w:rPr>
              <w:tab/>
            </w:r>
            <w:r>
              <w:rPr>
                <w:noProof/>
                <w:webHidden/>
              </w:rPr>
              <w:fldChar w:fldCharType="begin"/>
            </w:r>
            <w:r w:rsidR="00F95502">
              <w:rPr>
                <w:noProof/>
                <w:webHidden/>
              </w:rPr>
              <w:instrText xml:space="preserve"> PAGEREF _Toc399518261 \h </w:instrText>
            </w:r>
          </w:ins>
          <w:r>
            <w:rPr>
              <w:noProof/>
              <w:webHidden/>
            </w:rPr>
          </w:r>
          <w:r>
            <w:rPr>
              <w:noProof/>
              <w:webHidden/>
            </w:rPr>
            <w:fldChar w:fldCharType="separate"/>
          </w:r>
          <w:ins w:id="18" w:author="subirats" w:date="2014-09-26T18:08:00Z">
            <w:r w:rsidR="00F95502">
              <w:rPr>
                <w:noProof/>
                <w:webHidden/>
              </w:rPr>
              <w:t>3</w:t>
            </w:r>
            <w:r>
              <w:rPr>
                <w:noProof/>
                <w:webHidden/>
              </w:rPr>
              <w:fldChar w:fldCharType="end"/>
            </w:r>
            <w:r w:rsidRPr="00C13873">
              <w:rPr>
                <w:rStyle w:val="Hyperlink"/>
                <w:noProof/>
              </w:rPr>
              <w:fldChar w:fldCharType="end"/>
            </w:r>
          </w:ins>
        </w:p>
        <w:p w:rsidR="00F95502" w:rsidRDefault="00410501">
          <w:pPr>
            <w:pStyle w:val="TOC3"/>
            <w:tabs>
              <w:tab w:val="right" w:leader="dot" w:pos="9350"/>
            </w:tabs>
            <w:rPr>
              <w:ins w:id="19" w:author="subirats" w:date="2014-09-26T18:08:00Z"/>
              <w:rFonts w:eastAsiaTheme="minorEastAsia"/>
              <w:noProof/>
              <w:lang w:val="en-GB" w:eastAsia="en-GB"/>
            </w:rPr>
          </w:pPr>
          <w:ins w:id="20"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"_Toc399518262"</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2.1.2. Who are the users</w:t>
            </w:r>
            <w:r w:rsidR="00F95502">
              <w:rPr>
                <w:noProof/>
                <w:webHidden/>
              </w:rPr>
              <w:tab/>
            </w:r>
            <w:r>
              <w:rPr>
                <w:noProof/>
                <w:webHidden/>
              </w:rPr>
              <w:fldChar w:fldCharType="begin"/>
            </w:r>
            <w:r w:rsidR="00F95502">
              <w:rPr>
                <w:noProof/>
                <w:webHidden/>
              </w:rPr>
              <w:instrText xml:space="preserve"> PAGEREF _Toc399518262 \h </w:instrText>
            </w:r>
          </w:ins>
          <w:r>
            <w:rPr>
              <w:noProof/>
              <w:webHidden/>
            </w:rPr>
          </w:r>
          <w:r>
            <w:rPr>
              <w:noProof/>
              <w:webHidden/>
            </w:rPr>
            <w:fldChar w:fldCharType="separate"/>
          </w:r>
          <w:ins w:id="21" w:author="subirats" w:date="2014-09-26T18:08:00Z">
            <w:r w:rsidR="00F95502">
              <w:rPr>
                <w:noProof/>
                <w:webHidden/>
              </w:rPr>
              <w:t>5</w:t>
            </w:r>
            <w:r>
              <w:rPr>
                <w:noProof/>
                <w:webHidden/>
              </w:rPr>
              <w:fldChar w:fldCharType="end"/>
            </w:r>
            <w:r w:rsidRPr="00C13873">
              <w:rPr>
                <w:rStyle w:val="Hyperlink"/>
                <w:noProof/>
              </w:rPr>
              <w:fldChar w:fldCharType="end"/>
            </w:r>
          </w:ins>
        </w:p>
        <w:p w:rsidR="00F95502" w:rsidRDefault="00410501">
          <w:pPr>
            <w:pStyle w:val="TOC3"/>
            <w:tabs>
              <w:tab w:val="right" w:leader="dot" w:pos="9350"/>
            </w:tabs>
            <w:rPr>
              <w:ins w:id="22" w:author="subirats" w:date="2014-09-26T18:08:00Z"/>
              <w:rFonts w:eastAsiaTheme="minorEastAsia"/>
              <w:noProof/>
              <w:lang w:val="en-GB" w:eastAsia="en-GB"/>
            </w:rPr>
          </w:pPr>
          <w:ins w:id="23"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"_Toc399518263"</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2.1.3 Recommendations</w:t>
            </w:r>
            <w:r w:rsidR="00F95502">
              <w:rPr>
                <w:noProof/>
                <w:webHidden/>
              </w:rPr>
              <w:tab/>
            </w:r>
            <w:r>
              <w:rPr>
                <w:noProof/>
                <w:webHidden/>
              </w:rPr>
              <w:fldChar w:fldCharType="begin"/>
            </w:r>
            <w:r w:rsidR="00F95502">
              <w:rPr>
                <w:noProof/>
                <w:webHidden/>
              </w:rPr>
              <w:instrText xml:space="preserve"> PAGEREF _Toc399518263 \h </w:instrText>
            </w:r>
          </w:ins>
          <w:r>
            <w:rPr>
              <w:noProof/>
              <w:webHidden/>
            </w:rPr>
          </w:r>
          <w:r>
            <w:rPr>
              <w:noProof/>
              <w:webHidden/>
            </w:rPr>
            <w:fldChar w:fldCharType="separate"/>
          </w:r>
          <w:ins w:id="24" w:author="subirats" w:date="2014-09-26T18:08:00Z">
            <w:r w:rsidR="00F95502">
              <w:rPr>
                <w:noProof/>
                <w:webHidden/>
              </w:rPr>
              <w:t>8</w:t>
            </w:r>
            <w:r>
              <w:rPr>
                <w:noProof/>
                <w:webHidden/>
              </w:rPr>
              <w:fldChar w:fldCharType="end"/>
            </w:r>
            <w:r w:rsidRPr="00C13873">
              <w:rPr>
                <w:rStyle w:val="Hyperlink"/>
                <w:noProof/>
              </w:rPr>
              <w:fldChar w:fldCharType="end"/>
            </w:r>
          </w:ins>
        </w:p>
        <w:p w:rsidR="00F95502" w:rsidRDefault="00410501">
          <w:pPr>
            <w:pStyle w:val="TOC2"/>
            <w:tabs>
              <w:tab w:val="right" w:leader="dot" w:pos="9350"/>
            </w:tabs>
            <w:rPr>
              <w:ins w:id="25" w:author="subirats" w:date="2014-09-26T18:08:00Z"/>
              <w:rFonts w:eastAsiaTheme="minorEastAsia"/>
              <w:noProof/>
              <w:lang w:val="en-GB" w:eastAsia="en-GB"/>
            </w:rPr>
          </w:pPr>
          <w:ins w:id="26"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"_Toc399518264"</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3. Ontologies</w:t>
            </w:r>
            <w:r w:rsidR="00F95502">
              <w:rPr>
                <w:noProof/>
                <w:webHidden/>
              </w:rPr>
              <w:tab/>
            </w:r>
            <w:r>
              <w:rPr>
                <w:noProof/>
                <w:webHidden/>
              </w:rPr>
              <w:fldChar w:fldCharType="begin"/>
            </w:r>
            <w:r w:rsidR="00F95502">
              <w:rPr>
                <w:noProof/>
                <w:webHidden/>
              </w:rPr>
              <w:instrText xml:space="preserve"> PAGEREF _Toc399518264 \h </w:instrText>
            </w:r>
          </w:ins>
          <w:r>
            <w:rPr>
              <w:noProof/>
              <w:webHidden/>
            </w:rPr>
          </w:r>
          <w:r>
            <w:rPr>
              <w:noProof/>
              <w:webHidden/>
            </w:rPr>
            <w:fldChar w:fldCharType="separate"/>
          </w:r>
          <w:ins w:id="27" w:author="subirats" w:date="2014-09-26T18:08:00Z">
            <w:r w:rsidR="00F95502">
              <w:rPr>
                <w:noProof/>
                <w:webHidden/>
              </w:rPr>
              <w:t>9</w:t>
            </w:r>
            <w:r>
              <w:rPr>
                <w:noProof/>
                <w:webHidden/>
              </w:rPr>
              <w:fldChar w:fldCharType="end"/>
            </w:r>
            <w:r w:rsidRPr="00C13873">
              <w:rPr>
                <w:rStyle w:val="Hyperlink"/>
                <w:noProof/>
              </w:rPr>
              <w:fldChar w:fldCharType="end"/>
            </w:r>
          </w:ins>
        </w:p>
        <w:p w:rsidR="00F95502" w:rsidRDefault="00410501">
          <w:pPr>
            <w:pStyle w:val="TOC2"/>
            <w:tabs>
              <w:tab w:val="right" w:leader="dot" w:pos="9350"/>
            </w:tabs>
            <w:rPr>
              <w:ins w:id="28" w:author="subirats" w:date="2014-09-26T18:08:00Z"/>
              <w:rFonts w:eastAsiaTheme="minorEastAsia"/>
              <w:noProof/>
              <w:lang w:val="en-GB" w:eastAsia="en-GB"/>
            </w:rPr>
          </w:pPr>
          <w:ins w:id="29"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"_Toc399518265"</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3.1. Analysis</w:t>
            </w:r>
            <w:r w:rsidR="00F95502">
              <w:rPr>
                <w:noProof/>
                <w:webHidden/>
              </w:rPr>
              <w:tab/>
            </w:r>
            <w:r>
              <w:rPr>
                <w:noProof/>
                <w:webHidden/>
              </w:rPr>
              <w:fldChar w:fldCharType="begin"/>
            </w:r>
            <w:r w:rsidR="00F95502">
              <w:rPr>
                <w:noProof/>
                <w:webHidden/>
              </w:rPr>
              <w:instrText xml:space="preserve"> PAGEREF _Toc399518265 \h </w:instrText>
            </w:r>
          </w:ins>
          <w:r>
            <w:rPr>
              <w:noProof/>
              <w:webHidden/>
            </w:rPr>
          </w:r>
          <w:r>
            <w:rPr>
              <w:noProof/>
              <w:webHidden/>
            </w:rPr>
            <w:fldChar w:fldCharType="separate"/>
          </w:r>
          <w:ins w:id="30" w:author="subirats" w:date="2014-09-26T18:08:00Z">
            <w:r w:rsidR="00F95502">
              <w:rPr>
                <w:noProof/>
                <w:webHidden/>
              </w:rPr>
              <w:t>9</w:t>
            </w:r>
            <w:r>
              <w:rPr>
                <w:noProof/>
                <w:webHidden/>
              </w:rPr>
              <w:fldChar w:fldCharType="end"/>
            </w:r>
            <w:r w:rsidRPr="00C13873">
              <w:rPr>
                <w:rStyle w:val="Hyperlink"/>
                <w:noProof/>
              </w:rPr>
              <w:fldChar w:fldCharType="end"/>
            </w:r>
          </w:ins>
        </w:p>
        <w:p w:rsidR="00F95502" w:rsidRDefault="00410501">
          <w:pPr>
            <w:pStyle w:val="TOC3"/>
            <w:tabs>
              <w:tab w:val="right" w:leader="dot" w:pos="9350"/>
            </w:tabs>
            <w:rPr>
              <w:ins w:id="31" w:author="subirats" w:date="2014-09-26T18:08:00Z"/>
              <w:rFonts w:eastAsiaTheme="minorEastAsia"/>
              <w:noProof/>
              <w:lang w:val="en-GB" w:eastAsia="en-GB"/>
            </w:rPr>
          </w:pPr>
          <w:ins w:id="32"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"_Toc399518266"</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3.2. Results</w:t>
            </w:r>
            <w:r w:rsidR="00F95502">
              <w:rPr>
                <w:noProof/>
                <w:webHidden/>
              </w:rPr>
              <w:tab/>
            </w:r>
            <w:r>
              <w:rPr>
                <w:noProof/>
                <w:webHidden/>
              </w:rPr>
              <w:fldChar w:fldCharType="begin"/>
            </w:r>
            <w:r w:rsidR="00F95502">
              <w:rPr>
                <w:noProof/>
                <w:webHidden/>
              </w:rPr>
              <w:instrText xml:space="preserve"> PAGEREF _Toc399518266 \h </w:instrText>
            </w:r>
          </w:ins>
          <w:r>
            <w:rPr>
              <w:noProof/>
              <w:webHidden/>
            </w:rPr>
          </w:r>
          <w:r>
            <w:rPr>
              <w:noProof/>
              <w:webHidden/>
            </w:rPr>
            <w:fldChar w:fldCharType="separate"/>
          </w:r>
          <w:ins w:id="33" w:author="subirats" w:date="2014-09-26T18:08:00Z">
            <w:r w:rsidR="00F95502">
              <w:rPr>
                <w:noProof/>
                <w:webHidden/>
              </w:rPr>
              <w:t>12</w:t>
            </w:r>
            <w:r>
              <w:rPr>
                <w:noProof/>
                <w:webHidden/>
              </w:rPr>
              <w:fldChar w:fldCharType="end"/>
            </w:r>
            <w:r w:rsidRPr="00C13873">
              <w:rPr>
                <w:rStyle w:val="Hyperlink"/>
                <w:noProof/>
              </w:rPr>
              <w:fldChar w:fldCharType="end"/>
            </w:r>
          </w:ins>
        </w:p>
        <w:p w:rsidR="00F95502" w:rsidRDefault="00410501">
          <w:pPr>
            <w:pStyle w:val="TOC1"/>
            <w:tabs>
              <w:tab w:val="right" w:leader="dot" w:pos="9350"/>
            </w:tabs>
            <w:rPr>
              <w:ins w:id="34" w:author="subirats" w:date="2014-09-26T18:08:00Z"/>
              <w:rFonts w:eastAsiaTheme="minorEastAsia"/>
              <w:noProof/>
              <w:lang w:val="en-GB" w:eastAsia="en-GB"/>
            </w:rPr>
          </w:pPr>
          <w:ins w:id="35"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"_Toc399518267"</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4. Recommendations</w:t>
            </w:r>
            <w:r w:rsidR="00F95502">
              <w:rPr>
                <w:noProof/>
                <w:webHidden/>
              </w:rPr>
              <w:tab/>
            </w:r>
            <w:r>
              <w:rPr>
                <w:noProof/>
                <w:webHidden/>
              </w:rPr>
              <w:fldChar w:fldCharType="begin"/>
            </w:r>
            <w:r w:rsidR="00F95502">
              <w:rPr>
                <w:noProof/>
                <w:webHidden/>
              </w:rPr>
              <w:instrText xml:space="preserve"> PAGEREF _Toc399518267 \h </w:instrText>
            </w:r>
          </w:ins>
          <w:r>
            <w:rPr>
              <w:noProof/>
              <w:webHidden/>
            </w:rPr>
          </w:r>
          <w:r>
            <w:rPr>
              <w:noProof/>
              <w:webHidden/>
            </w:rPr>
            <w:fldChar w:fldCharType="separate"/>
          </w:r>
          <w:ins w:id="36" w:author="subirats" w:date="2014-09-26T18:08:00Z">
            <w:r w:rsidR="00F95502">
              <w:rPr>
                <w:noProof/>
                <w:webHidden/>
              </w:rPr>
              <w:t>18</w:t>
            </w:r>
            <w:r>
              <w:rPr>
                <w:noProof/>
                <w:webHidden/>
              </w:rPr>
              <w:fldChar w:fldCharType="end"/>
            </w:r>
            <w:r w:rsidRPr="00C13873">
              <w:rPr>
                <w:rStyle w:val="Hyperlink"/>
                <w:noProof/>
              </w:rPr>
              <w:fldChar w:fldCharType="end"/>
            </w:r>
          </w:ins>
        </w:p>
        <w:p w:rsidR="00F95502" w:rsidRDefault="00410501">
          <w:pPr>
            <w:pStyle w:val="TOC3"/>
            <w:tabs>
              <w:tab w:val="right" w:leader="dot" w:pos="9350"/>
            </w:tabs>
            <w:rPr>
              <w:ins w:id="37" w:author="subirats" w:date="2014-09-26T18:08:00Z"/>
              <w:rFonts w:eastAsiaTheme="minorEastAsia"/>
              <w:noProof/>
              <w:lang w:val="en-GB" w:eastAsia="en-GB"/>
            </w:rPr>
          </w:pPr>
          <w:ins w:id="38"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"_Toc399518268"</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4.1. How could the semantic interoperability be improved?</w:t>
            </w:r>
            <w:r w:rsidR="00F95502">
              <w:rPr>
                <w:noProof/>
                <w:webHidden/>
              </w:rPr>
              <w:tab/>
            </w:r>
            <w:r>
              <w:rPr>
                <w:noProof/>
                <w:webHidden/>
              </w:rPr>
              <w:fldChar w:fldCharType="begin"/>
            </w:r>
            <w:r w:rsidR="00F95502">
              <w:rPr>
                <w:noProof/>
                <w:webHidden/>
              </w:rPr>
              <w:instrText xml:space="preserve"> PAGEREF _Toc399518268 \h </w:instrText>
            </w:r>
          </w:ins>
          <w:r>
            <w:rPr>
              <w:noProof/>
              <w:webHidden/>
            </w:rPr>
          </w:r>
          <w:r>
            <w:rPr>
              <w:noProof/>
              <w:webHidden/>
            </w:rPr>
            <w:fldChar w:fldCharType="separate"/>
          </w:r>
          <w:ins w:id="39" w:author="subirats" w:date="2014-09-26T18:08:00Z">
            <w:r w:rsidR="00F95502">
              <w:rPr>
                <w:noProof/>
                <w:webHidden/>
              </w:rPr>
              <w:t>18</w:t>
            </w:r>
            <w:r>
              <w:rPr>
                <w:noProof/>
                <w:webHidden/>
              </w:rPr>
              <w:fldChar w:fldCharType="end"/>
            </w:r>
            <w:r w:rsidRPr="00C13873">
              <w:rPr>
                <w:rStyle w:val="Hyperlink"/>
                <w:noProof/>
              </w:rPr>
              <w:fldChar w:fldCharType="end"/>
            </w:r>
          </w:ins>
        </w:p>
        <w:p w:rsidR="00F95502" w:rsidRDefault="00410501">
          <w:pPr>
            <w:pStyle w:val="TOC1"/>
            <w:tabs>
              <w:tab w:val="right" w:leader="dot" w:pos="9350"/>
            </w:tabs>
            <w:rPr>
              <w:ins w:id="40" w:author="subirats" w:date="2014-09-26T18:08:00Z"/>
              <w:rFonts w:eastAsiaTheme="minorEastAsia"/>
              <w:noProof/>
              <w:lang w:val="en-GB" w:eastAsia="en-GB"/>
            </w:rPr>
          </w:pPr>
          <w:ins w:id="41"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"_Toc399518269"</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5. Bibliography</w:t>
            </w:r>
            <w:r w:rsidR="00F95502">
              <w:rPr>
                <w:noProof/>
                <w:webHidden/>
              </w:rPr>
              <w:tab/>
            </w:r>
            <w:r>
              <w:rPr>
                <w:noProof/>
                <w:webHidden/>
              </w:rPr>
              <w:fldChar w:fldCharType="begin"/>
            </w:r>
            <w:r w:rsidR="00F95502">
              <w:rPr>
                <w:noProof/>
                <w:webHidden/>
              </w:rPr>
              <w:instrText xml:space="preserve"> PAGEREF _Toc399518269 \h </w:instrText>
            </w:r>
          </w:ins>
          <w:r>
            <w:rPr>
              <w:noProof/>
              <w:webHidden/>
            </w:rPr>
          </w:r>
          <w:r>
            <w:rPr>
              <w:noProof/>
              <w:webHidden/>
            </w:rPr>
            <w:fldChar w:fldCharType="separate"/>
          </w:r>
          <w:ins w:id="42" w:author="subirats" w:date="2014-09-26T18:08:00Z">
            <w:r w:rsidR="00F95502">
              <w:rPr>
                <w:noProof/>
                <w:webHidden/>
              </w:rPr>
              <w:t>19</w:t>
            </w:r>
            <w:r>
              <w:rPr>
                <w:noProof/>
                <w:webHidden/>
              </w:rPr>
              <w:fldChar w:fldCharType="end"/>
            </w:r>
            <w:r w:rsidRPr="00C13873">
              <w:rPr>
                <w:rStyle w:val="Hyperlink"/>
                <w:noProof/>
              </w:rPr>
              <w:fldChar w:fldCharType="end"/>
            </w:r>
          </w:ins>
        </w:p>
        <w:p w:rsidR="00F95502" w:rsidRDefault="00410501">
          <w:pPr>
            <w:pStyle w:val="TOC1"/>
            <w:tabs>
              <w:tab w:val="right" w:leader="dot" w:pos="9350"/>
            </w:tabs>
            <w:rPr>
              <w:ins w:id="43" w:author="subirats" w:date="2014-09-26T18:08:00Z"/>
              <w:rFonts w:eastAsiaTheme="minorEastAsia"/>
              <w:noProof/>
              <w:lang w:val="en-GB" w:eastAsia="en-GB"/>
            </w:rPr>
          </w:pPr>
          <w:ins w:id="44"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"_Toc399518270"</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Annexes</w:t>
            </w:r>
            <w:r w:rsidR="00F95502">
              <w:rPr>
                <w:noProof/>
                <w:webHidden/>
              </w:rPr>
              <w:tab/>
            </w:r>
            <w:r>
              <w:rPr>
                <w:noProof/>
                <w:webHidden/>
              </w:rPr>
              <w:fldChar w:fldCharType="begin"/>
            </w:r>
            <w:r w:rsidR="00F95502">
              <w:rPr>
                <w:noProof/>
                <w:webHidden/>
              </w:rPr>
              <w:instrText xml:space="preserve"> PAGEREF _Toc399518270 \h </w:instrText>
            </w:r>
          </w:ins>
          <w:r>
            <w:rPr>
              <w:noProof/>
              <w:webHidden/>
            </w:rPr>
          </w:r>
          <w:r>
            <w:rPr>
              <w:noProof/>
              <w:webHidden/>
            </w:rPr>
            <w:fldChar w:fldCharType="separate"/>
          </w:r>
          <w:ins w:id="45" w:author="subirats" w:date="2014-09-26T18:08:00Z">
            <w:r w:rsidR="00F95502">
              <w:rPr>
                <w:noProof/>
                <w:webHidden/>
              </w:rPr>
              <w:t>20</w:t>
            </w:r>
            <w:r>
              <w:rPr>
                <w:noProof/>
                <w:webHidden/>
              </w:rPr>
              <w:fldChar w:fldCharType="end"/>
            </w:r>
            <w:r w:rsidRPr="00C13873">
              <w:rPr>
                <w:rStyle w:val="Hyperlink"/>
                <w:noProof/>
              </w:rPr>
              <w:fldChar w:fldCharType="end"/>
            </w:r>
          </w:ins>
        </w:p>
        <w:p w:rsidR="00F95502" w:rsidRDefault="00410501">
          <w:pPr>
            <w:pStyle w:val="TOC2"/>
            <w:tabs>
              <w:tab w:val="right" w:leader="dot" w:pos="9350"/>
            </w:tabs>
            <w:rPr>
              <w:ins w:id="46" w:author="subirats" w:date="2014-09-26T18:08:00Z"/>
              <w:rFonts w:eastAsiaTheme="minorEastAsia"/>
              <w:noProof/>
              <w:lang w:val="en-GB" w:eastAsia="en-GB"/>
            </w:rPr>
          </w:pPr>
          <w:ins w:id="47"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"_Toc399518271"</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Annex 1. Mapping of three formats: structure and semantic differences</w:t>
            </w:r>
            <w:r w:rsidR="00F95502">
              <w:rPr>
                <w:noProof/>
                <w:webHidden/>
              </w:rPr>
              <w:tab/>
            </w:r>
            <w:r>
              <w:rPr>
                <w:noProof/>
                <w:webHidden/>
              </w:rPr>
              <w:fldChar w:fldCharType="begin"/>
            </w:r>
            <w:r w:rsidR="00F95502">
              <w:rPr>
                <w:noProof/>
                <w:webHidden/>
              </w:rPr>
              <w:instrText xml:space="preserve"> PAGEREF _Toc399518271 \h </w:instrText>
            </w:r>
          </w:ins>
          <w:r>
            <w:rPr>
              <w:noProof/>
              <w:webHidden/>
            </w:rPr>
          </w:r>
          <w:r>
            <w:rPr>
              <w:noProof/>
              <w:webHidden/>
            </w:rPr>
            <w:fldChar w:fldCharType="separate"/>
          </w:r>
          <w:ins w:id="48" w:author="subirats" w:date="2014-09-26T18:08:00Z">
            <w:r w:rsidR="00F95502">
              <w:rPr>
                <w:noProof/>
                <w:webHidden/>
              </w:rPr>
              <w:t>20</w:t>
            </w:r>
            <w:r>
              <w:rPr>
                <w:noProof/>
                <w:webHidden/>
              </w:rPr>
              <w:fldChar w:fldCharType="end"/>
            </w:r>
            <w:r w:rsidRPr="00C13873">
              <w:rPr>
                <w:rStyle w:val="Hyperlink"/>
                <w:noProof/>
              </w:rPr>
              <w:fldChar w:fldCharType="end"/>
            </w:r>
          </w:ins>
        </w:p>
        <w:p w:rsidR="00F95502" w:rsidRDefault="00410501">
          <w:pPr>
            <w:pStyle w:val="TOC2"/>
            <w:tabs>
              <w:tab w:val="right" w:leader="dot" w:pos="9350"/>
            </w:tabs>
            <w:rPr>
              <w:ins w:id="49" w:author="subirats" w:date="2014-09-26T18:08:00Z"/>
              <w:rFonts w:eastAsiaTheme="minorEastAsia"/>
              <w:noProof/>
              <w:lang w:val="en-GB" w:eastAsia="en-GB"/>
            </w:rPr>
          </w:pPr>
          <w:ins w:id="50" w:author="subirats" w:date="2014-09-26T18:08:00Z">
            <w:r w:rsidRPr="00C13873">
              <w:rPr>
                <w:rStyle w:val="Hyperlink"/>
                <w:noProof/>
              </w:rPr>
              <w:fldChar w:fldCharType="begin"/>
            </w:r>
            <w:r w:rsidR="00F95502" w:rsidRPr="00C13873">
              <w:rPr>
                <w:rStyle w:val="Hyperlink"/>
                <w:noProof/>
              </w:rPr>
              <w:instrText xml:space="preserve"> </w:instrText>
            </w:r>
            <w:r w:rsidR="00F95502">
              <w:rPr>
                <w:noProof/>
              </w:rPr>
              <w:instrText>HYPERLINK \l "_Toc399518272"</w:instrText>
            </w:r>
            <w:r w:rsidR="00F95502" w:rsidRPr="00C13873">
              <w:rPr>
                <w:rStyle w:val="Hyperlink"/>
                <w:noProof/>
              </w:rPr>
              <w:instrText xml:space="preserve"> </w:instrText>
            </w:r>
            <w:r w:rsidRPr="00C13873">
              <w:rPr>
                <w:rStyle w:val="Hyperlink"/>
                <w:noProof/>
              </w:rPr>
              <w:fldChar w:fldCharType="separate"/>
            </w:r>
            <w:r w:rsidR="00F95502" w:rsidRPr="00C13873">
              <w:rPr>
                <w:rStyle w:val="Hyperlink"/>
                <w:noProof/>
              </w:rPr>
              <w:t>Annex 2. Ontologies analyzed</w:t>
            </w:r>
            <w:r w:rsidR="00F95502">
              <w:rPr>
                <w:noProof/>
                <w:webHidden/>
              </w:rPr>
              <w:tab/>
            </w:r>
            <w:r>
              <w:rPr>
                <w:noProof/>
                <w:webHidden/>
              </w:rPr>
              <w:fldChar w:fldCharType="begin"/>
            </w:r>
            <w:r w:rsidR="00F95502">
              <w:rPr>
                <w:noProof/>
                <w:webHidden/>
              </w:rPr>
              <w:instrText xml:space="preserve"> PAGEREF _Toc399518272 \h </w:instrText>
            </w:r>
          </w:ins>
          <w:r>
            <w:rPr>
              <w:noProof/>
              <w:webHidden/>
            </w:rPr>
          </w:r>
          <w:r>
            <w:rPr>
              <w:noProof/>
              <w:webHidden/>
            </w:rPr>
            <w:fldChar w:fldCharType="separate"/>
          </w:r>
          <w:ins w:id="51" w:author="subirats" w:date="2014-09-26T18:08:00Z">
            <w:r w:rsidR="00F95502">
              <w:rPr>
                <w:noProof/>
                <w:webHidden/>
              </w:rPr>
              <w:t>22</w:t>
            </w:r>
            <w:r>
              <w:rPr>
                <w:noProof/>
                <w:webHidden/>
              </w:rPr>
              <w:fldChar w:fldCharType="end"/>
            </w:r>
            <w:r w:rsidRPr="00C13873">
              <w:rPr>
                <w:rStyle w:val="Hyperlink"/>
                <w:noProof/>
              </w:rPr>
              <w:fldChar w:fldCharType="end"/>
            </w:r>
          </w:ins>
        </w:p>
        <w:p w:rsidR="00B819A0" w:rsidDel="00F95502" w:rsidRDefault="00410501">
          <w:pPr>
            <w:pStyle w:val="TOC1"/>
            <w:tabs>
              <w:tab w:val="right" w:leader="dot" w:pos="9350"/>
            </w:tabs>
            <w:rPr>
              <w:del w:id="52" w:author="subirats" w:date="2014-09-26T18:07:00Z"/>
              <w:rFonts w:eastAsiaTheme="minorEastAsia"/>
              <w:noProof/>
              <w:lang w:val="en-GB" w:eastAsia="en-GB"/>
            </w:rPr>
          </w:pPr>
          <w:del w:id="53" w:author="subirats" w:date="2014-09-26T18:07:00Z">
            <w:r w:rsidRPr="00410501">
              <w:rPr>
                <w:rPrChange w:id="54" w:author="subirats" w:date="2014-09-26T18:07:00Z">
                  <w:rPr>
                    <w:rStyle w:val="Hyperlink"/>
                    <w:noProof/>
                  </w:rPr>
                </w:rPrChange>
              </w:rPr>
              <w:lastRenderedPageBreak/>
              <w:delText>1. Introduction</w:delText>
            </w:r>
            <w:r w:rsidR="00B819A0" w:rsidDel="00F95502">
              <w:rPr>
                <w:noProof/>
                <w:webHidden/>
              </w:rPr>
              <w:tab/>
              <w:delText>2</w:delText>
            </w:r>
          </w:del>
        </w:p>
        <w:p w:rsidR="00B819A0" w:rsidDel="00F95502" w:rsidRDefault="00410501">
          <w:pPr>
            <w:pStyle w:val="TOC1"/>
            <w:tabs>
              <w:tab w:val="right" w:leader="dot" w:pos="9350"/>
            </w:tabs>
            <w:rPr>
              <w:del w:id="55" w:author="subirats" w:date="2014-09-26T18:07:00Z"/>
              <w:rFonts w:eastAsiaTheme="minorEastAsia"/>
              <w:noProof/>
              <w:lang w:val="en-GB" w:eastAsia="en-GB"/>
            </w:rPr>
          </w:pPr>
          <w:del w:id="56" w:author="subirats" w:date="2014-09-26T18:07:00Z">
            <w:r w:rsidRPr="00410501">
              <w:rPr>
                <w:rPrChange w:id="57" w:author="subirats" w:date="2014-09-26T18:07:00Z">
                  <w:rPr>
                    <w:rStyle w:val="Hyperlink"/>
                    <w:noProof/>
                  </w:rPr>
                </w:rPrChange>
              </w:rPr>
              <w:delText>2. Analysis and description of data identifying existing semantic interoperability</w:delText>
            </w:r>
            <w:r w:rsidR="00B819A0" w:rsidDel="00F95502">
              <w:rPr>
                <w:noProof/>
                <w:webHidden/>
              </w:rPr>
              <w:tab/>
              <w:delText>3</w:delText>
            </w:r>
          </w:del>
        </w:p>
        <w:p w:rsidR="00B819A0" w:rsidDel="00F95502" w:rsidRDefault="00410501">
          <w:pPr>
            <w:pStyle w:val="TOC2"/>
            <w:tabs>
              <w:tab w:val="right" w:leader="dot" w:pos="9350"/>
            </w:tabs>
            <w:rPr>
              <w:del w:id="58" w:author="subirats" w:date="2014-09-26T18:07:00Z"/>
              <w:rFonts w:eastAsiaTheme="minorEastAsia"/>
              <w:noProof/>
              <w:lang w:val="en-GB" w:eastAsia="en-GB"/>
            </w:rPr>
          </w:pPr>
          <w:del w:id="59" w:author="subirats" w:date="2014-09-26T18:07:00Z">
            <w:r w:rsidRPr="00410501">
              <w:rPr>
                <w:rPrChange w:id="60" w:author="subirats" w:date="2014-09-26T18:07:00Z">
                  <w:rPr>
                    <w:rStyle w:val="Hyperlink"/>
                    <w:rFonts w:cs="Arial"/>
                    <w:noProof/>
                  </w:rPr>
                </w:rPrChange>
              </w:rPr>
              <w:delText>2.1. Data structures</w:delText>
            </w:r>
            <w:r w:rsidR="00B819A0" w:rsidDel="00F95502">
              <w:rPr>
                <w:noProof/>
                <w:webHidden/>
              </w:rPr>
              <w:tab/>
              <w:delText>3</w:delText>
            </w:r>
          </w:del>
        </w:p>
        <w:p w:rsidR="00B819A0" w:rsidDel="00F95502" w:rsidRDefault="00410501">
          <w:pPr>
            <w:pStyle w:val="TOC3"/>
            <w:tabs>
              <w:tab w:val="right" w:leader="dot" w:pos="9350"/>
            </w:tabs>
            <w:rPr>
              <w:del w:id="61" w:author="subirats" w:date="2014-09-26T18:07:00Z"/>
              <w:rFonts w:eastAsiaTheme="minorEastAsia"/>
              <w:noProof/>
              <w:lang w:val="en-GB" w:eastAsia="en-GB"/>
            </w:rPr>
          </w:pPr>
          <w:del w:id="62" w:author="subirats" w:date="2014-09-26T18:07:00Z">
            <w:r w:rsidRPr="00410501">
              <w:rPr>
                <w:rPrChange w:id="63" w:author="subirats" w:date="2014-09-26T18:07:00Z">
                  <w:rPr>
                    <w:rStyle w:val="Hyperlink"/>
                    <w:noProof/>
                  </w:rPr>
                </w:rPrChange>
              </w:rPr>
              <w:delText>2.1.1. Analysis</w:delText>
            </w:r>
            <w:r w:rsidR="00B819A0" w:rsidDel="00F95502">
              <w:rPr>
                <w:noProof/>
                <w:webHidden/>
              </w:rPr>
              <w:tab/>
              <w:delText>3</w:delText>
            </w:r>
          </w:del>
        </w:p>
        <w:p w:rsidR="00B819A0" w:rsidDel="00F95502" w:rsidRDefault="00410501">
          <w:pPr>
            <w:pStyle w:val="TOC3"/>
            <w:tabs>
              <w:tab w:val="right" w:leader="dot" w:pos="9350"/>
            </w:tabs>
            <w:rPr>
              <w:del w:id="64" w:author="subirats" w:date="2014-09-26T18:07:00Z"/>
              <w:rFonts w:eastAsiaTheme="minorEastAsia"/>
              <w:noProof/>
              <w:lang w:val="en-GB" w:eastAsia="en-GB"/>
            </w:rPr>
          </w:pPr>
          <w:del w:id="65" w:author="subirats" w:date="2014-09-26T18:07:00Z">
            <w:r w:rsidRPr="00410501">
              <w:rPr>
                <w:rPrChange w:id="66" w:author="subirats" w:date="2014-09-26T18:07:00Z">
                  <w:rPr>
                    <w:rStyle w:val="Hyperlink"/>
                    <w:noProof/>
                  </w:rPr>
                </w:rPrChange>
              </w:rPr>
              <w:delText>2.1.2. Who are the users</w:delText>
            </w:r>
            <w:r w:rsidR="00B819A0" w:rsidDel="00F95502">
              <w:rPr>
                <w:noProof/>
                <w:webHidden/>
              </w:rPr>
              <w:tab/>
              <w:delText>5</w:delText>
            </w:r>
          </w:del>
        </w:p>
        <w:p w:rsidR="00B819A0" w:rsidDel="00F95502" w:rsidRDefault="00410501">
          <w:pPr>
            <w:pStyle w:val="TOC3"/>
            <w:tabs>
              <w:tab w:val="right" w:leader="dot" w:pos="9350"/>
            </w:tabs>
            <w:rPr>
              <w:del w:id="67" w:author="subirats" w:date="2014-09-26T18:07:00Z"/>
              <w:rFonts w:eastAsiaTheme="minorEastAsia"/>
              <w:noProof/>
              <w:lang w:val="en-GB" w:eastAsia="en-GB"/>
            </w:rPr>
          </w:pPr>
          <w:del w:id="68" w:author="subirats" w:date="2014-09-26T18:07:00Z">
            <w:r w:rsidRPr="00410501">
              <w:rPr>
                <w:rPrChange w:id="69" w:author="subirats" w:date="2014-09-26T18:07:00Z">
                  <w:rPr>
                    <w:rStyle w:val="Hyperlink"/>
                    <w:noProof/>
                  </w:rPr>
                </w:rPrChange>
              </w:rPr>
              <w:delText>2.1.3 Recommendations</w:delText>
            </w:r>
            <w:r w:rsidR="00B819A0" w:rsidDel="00F95502">
              <w:rPr>
                <w:noProof/>
                <w:webHidden/>
              </w:rPr>
              <w:tab/>
              <w:delText>8</w:delText>
            </w:r>
          </w:del>
        </w:p>
        <w:p w:rsidR="00B819A0" w:rsidDel="00F95502" w:rsidRDefault="00410501">
          <w:pPr>
            <w:pStyle w:val="TOC2"/>
            <w:tabs>
              <w:tab w:val="right" w:leader="dot" w:pos="9350"/>
            </w:tabs>
            <w:rPr>
              <w:del w:id="70" w:author="subirats" w:date="2014-09-26T18:07:00Z"/>
              <w:rFonts w:eastAsiaTheme="minorEastAsia"/>
              <w:noProof/>
              <w:lang w:val="en-GB" w:eastAsia="en-GB"/>
            </w:rPr>
          </w:pPr>
          <w:del w:id="71" w:author="subirats" w:date="2014-09-26T18:07:00Z">
            <w:r w:rsidRPr="00410501">
              <w:rPr>
                <w:rPrChange w:id="72" w:author="subirats" w:date="2014-09-26T18:07:00Z">
                  <w:rPr>
                    <w:rStyle w:val="Hyperlink"/>
                    <w:noProof/>
                  </w:rPr>
                </w:rPrChange>
              </w:rPr>
              <w:delText>3. Controlled Vocabularies</w:delText>
            </w:r>
            <w:r w:rsidR="00B819A0" w:rsidDel="00F95502">
              <w:rPr>
                <w:noProof/>
                <w:webHidden/>
              </w:rPr>
              <w:tab/>
              <w:delText>9</w:delText>
            </w:r>
          </w:del>
        </w:p>
        <w:p w:rsidR="00B819A0" w:rsidDel="00F95502" w:rsidRDefault="00410501">
          <w:pPr>
            <w:pStyle w:val="TOC3"/>
            <w:tabs>
              <w:tab w:val="right" w:leader="dot" w:pos="9350"/>
            </w:tabs>
            <w:rPr>
              <w:del w:id="73" w:author="subirats" w:date="2014-09-26T18:07:00Z"/>
              <w:rFonts w:eastAsiaTheme="minorEastAsia"/>
              <w:noProof/>
              <w:lang w:val="en-GB" w:eastAsia="en-GB"/>
            </w:rPr>
          </w:pPr>
          <w:del w:id="74" w:author="subirats" w:date="2014-09-26T18:07:00Z">
            <w:r w:rsidRPr="00410501">
              <w:rPr>
                <w:rPrChange w:id="75" w:author="subirats" w:date="2014-09-26T18:07:00Z">
                  <w:rPr>
                    <w:rStyle w:val="Hyperlink"/>
                    <w:noProof/>
                  </w:rPr>
                </w:rPrChange>
              </w:rPr>
              <w:delText>3.1. Results of theontologies’  data quality analysis</w:delText>
            </w:r>
            <w:r w:rsidR="00B819A0" w:rsidDel="00F95502">
              <w:rPr>
                <w:noProof/>
                <w:webHidden/>
              </w:rPr>
              <w:tab/>
              <w:delText>12</w:delText>
            </w:r>
          </w:del>
        </w:p>
        <w:p w:rsidR="00B819A0" w:rsidDel="00F95502" w:rsidRDefault="00410501">
          <w:pPr>
            <w:pStyle w:val="TOC1"/>
            <w:tabs>
              <w:tab w:val="right" w:leader="dot" w:pos="9350"/>
            </w:tabs>
            <w:rPr>
              <w:del w:id="76" w:author="subirats" w:date="2014-09-26T18:07:00Z"/>
              <w:rFonts w:eastAsiaTheme="minorEastAsia"/>
              <w:noProof/>
              <w:lang w:val="en-GB" w:eastAsia="en-GB"/>
            </w:rPr>
          </w:pPr>
          <w:del w:id="77" w:author="subirats" w:date="2014-09-26T18:07:00Z">
            <w:r w:rsidRPr="00410501">
              <w:rPr>
                <w:rPrChange w:id="78" w:author="subirats" w:date="2014-09-26T18:07:00Z">
                  <w:rPr>
                    <w:rStyle w:val="Hyperlink"/>
                    <w:noProof/>
                  </w:rPr>
                </w:rPrChange>
              </w:rPr>
              <w:delText>4. Recommendations</w:delText>
            </w:r>
            <w:r w:rsidR="00B819A0" w:rsidDel="00F95502">
              <w:rPr>
                <w:noProof/>
                <w:webHidden/>
              </w:rPr>
              <w:tab/>
              <w:delText>18</w:delText>
            </w:r>
          </w:del>
        </w:p>
        <w:p w:rsidR="00B819A0" w:rsidDel="00F95502" w:rsidRDefault="00410501">
          <w:pPr>
            <w:pStyle w:val="TOC3"/>
            <w:tabs>
              <w:tab w:val="right" w:leader="dot" w:pos="9350"/>
            </w:tabs>
            <w:rPr>
              <w:del w:id="79" w:author="subirats" w:date="2014-09-26T18:07:00Z"/>
              <w:rFonts w:eastAsiaTheme="minorEastAsia"/>
              <w:noProof/>
              <w:lang w:val="en-GB" w:eastAsia="en-GB"/>
            </w:rPr>
          </w:pPr>
          <w:del w:id="80" w:author="subirats" w:date="2014-09-26T18:07:00Z">
            <w:r w:rsidRPr="00410501">
              <w:rPr>
                <w:rPrChange w:id="81" w:author="subirats" w:date="2014-09-26T18:07:00Z">
                  <w:rPr>
                    <w:rStyle w:val="Hyperlink"/>
                    <w:noProof/>
                  </w:rPr>
                </w:rPrChange>
              </w:rPr>
              <w:delText>4.1. How the semantic interoperability could be improved?</w:delText>
            </w:r>
            <w:r w:rsidR="00B819A0" w:rsidDel="00F95502">
              <w:rPr>
                <w:noProof/>
                <w:webHidden/>
              </w:rPr>
              <w:tab/>
              <w:delText>18</w:delText>
            </w:r>
          </w:del>
        </w:p>
        <w:p w:rsidR="00B819A0" w:rsidDel="00F95502" w:rsidRDefault="00410501">
          <w:pPr>
            <w:pStyle w:val="TOC1"/>
            <w:tabs>
              <w:tab w:val="right" w:leader="dot" w:pos="9350"/>
            </w:tabs>
            <w:rPr>
              <w:del w:id="82" w:author="subirats" w:date="2014-09-26T18:07:00Z"/>
              <w:rFonts w:eastAsiaTheme="minorEastAsia"/>
              <w:noProof/>
              <w:lang w:val="en-GB" w:eastAsia="en-GB"/>
            </w:rPr>
          </w:pPr>
          <w:del w:id="83" w:author="subirats" w:date="2014-09-26T18:07:00Z">
            <w:r w:rsidRPr="00410501">
              <w:rPr>
                <w:rPrChange w:id="84" w:author="subirats" w:date="2014-09-26T18:07:00Z">
                  <w:rPr>
                    <w:rStyle w:val="Hyperlink"/>
                    <w:noProof/>
                  </w:rPr>
                </w:rPrChange>
              </w:rPr>
              <w:delText>5. Bibliography</w:delText>
            </w:r>
            <w:r w:rsidR="00B819A0" w:rsidDel="00F95502">
              <w:rPr>
                <w:noProof/>
                <w:webHidden/>
              </w:rPr>
              <w:tab/>
              <w:delText>19</w:delText>
            </w:r>
          </w:del>
        </w:p>
        <w:p w:rsidR="00B819A0" w:rsidDel="00F95502" w:rsidRDefault="00410501">
          <w:pPr>
            <w:pStyle w:val="TOC1"/>
            <w:tabs>
              <w:tab w:val="right" w:leader="dot" w:pos="9350"/>
            </w:tabs>
            <w:rPr>
              <w:del w:id="85" w:author="subirats" w:date="2014-09-26T18:07:00Z"/>
              <w:rFonts w:eastAsiaTheme="minorEastAsia"/>
              <w:noProof/>
              <w:lang w:val="en-GB" w:eastAsia="en-GB"/>
            </w:rPr>
          </w:pPr>
          <w:del w:id="86" w:author="subirats" w:date="2014-09-26T18:07:00Z">
            <w:r w:rsidRPr="00410501">
              <w:rPr>
                <w:rPrChange w:id="87" w:author="subirats" w:date="2014-09-26T18:07:00Z">
                  <w:rPr>
                    <w:rStyle w:val="Hyperlink"/>
                    <w:noProof/>
                  </w:rPr>
                </w:rPrChange>
              </w:rPr>
              <w:delText>Annexes</w:delText>
            </w:r>
            <w:r w:rsidR="00B819A0" w:rsidDel="00F95502">
              <w:rPr>
                <w:noProof/>
                <w:webHidden/>
              </w:rPr>
              <w:tab/>
              <w:delText>20</w:delText>
            </w:r>
          </w:del>
        </w:p>
        <w:p w:rsidR="00B819A0" w:rsidDel="00F95502" w:rsidRDefault="00410501">
          <w:pPr>
            <w:pStyle w:val="TOC2"/>
            <w:tabs>
              <w:tab w:val="right" w:leader="dot" w:pos="9350"/>
            </w:tabs>
            <w:rPr>
              <w:del w:id="88" w:author="subirats" w:date="2014-09-26T18:07:00Z"/>
              <w:rFonts w:eastAsiaTheme="minorEastAsia"/>
              <w:noProof/>
              <w:lang w:val="en-GB" w:eastAsia="en-GB"/>
            </w:rPr>
          </w:pPr>
          <w:del w:id="89" w:author="subirats" w:date="2014-09-26T18:07:00Z">
            <w:r w:rsidRPr="00410501">
              <w:rPr>
                <w:rPrChange w:id="90" w:author="subirats" w:date="2014-09-26T18:07:00Z">
                  <w:rPr>
                    <w:rStyle w:val="Hyperlink"/>
                    <w:noProof/>
                  </w:rPr>
                </w:rPrChange>
              </w:rPr>
              <w:delText>Annex 1. Example of Mapping among three formats: structure and semantic differences</w:delText>
            </w:r>
            <w:r w:rsidR="00B819A0" w:rsidDel="00F95502">
              <w:rPr>
                <w:noProof/>
                <w:webHidden/>
              </w:rPr>
              <w:tab/>
              <w:delText>20</w:delText>
            </w:r>
          </w:del>
        </w:p>
        <w:p w:rsidR="00B819A0" w:rsidDel="00F95502" w:rsidRDefault="00410501">
          <w:pPr>
            <w:pStyle w:val="TOC2"/>
            <w:tabs>
              <w:tab w:val="right" w:leader="dot" w:pos="9350"/>
            </w:tabs>
            <w:rPr>
              <w:del w:id="91" w:author="subirats" w:date="2014-09-26T18:07:00Z"/>
              <w:rFonts w:eastAsiaTheme="minorEastAsia"/>
              <w:noProof/>
              <w:lang w:val="en-GB" w:eastAsia="en-GB"/>
            </w:rPr>
          </w:pPr>
          <w:del w:id="92" w:author="subirats" w:date="2014-09-26T18:07:00Z">
            <w:r w:rsidRPr="00410501">
              <w:rPr>
                <w:rPrChange w:id="93" w:author="subirats" w:date="2014-09-26T18:07:00Z">
                  <w:rPr>
                    <w:rStyle w:val="Hyperlink"/>
                    <w:noProof/>
                  </w:rPr>
                </w:rPrChange>
              </w:rPr>
              <w:delText>Annex 2. Ontologies evaluated</w:delText>
            </w:r>
            <w:r w:rsidR="00B819A0" w:rsidDel="00F95502">
              <w:rPr>
                <w:noProof/>
                <w:webHidden/>
              </w:rPr>
              <w:tab/>
              <w:delText>22</w:delText>
            </w:r>
          </w:del>
        </w:p>
        <w:p w:rsidR="00483E96" w:rsidRDefault="00410501">
          <w:r>
            <w:fldChar w:fldCharType="end"/>
          </w:r>
        </w:p>
      </w:sdtContent>
    </w:sdt>
    <w:p w:rsidR="001433CA" w:rsidRDefault="005A3B90" w:rsidP="00B819A0">
      <w:pPr>
        <w:pStyle w:val="Heading1"/>
        <w:spacing w:before="0" w:line="240" w:lineRule="auto"/>
        <w:rPr>
          <w:sz w:val="40"/>
        </w:rPr>
      </w:pPr>
      <w:bookmarkStart w:id="94" w:name="_Toc399518258"/>
      <w:r>
        <w:rPr>
          <w:sz w:val="40"/>
        </w:rPr>
        <w:t xml:space="preserve">1. </w:t>
      </w:r>
      <w:r w:rsidR="000E53BF" w:rsidRPr="000E53BF">
        <w:rPr>
          <w:sz w:val="40"/>
        </w:rPr>
        <w:t>Introduction</w:t>
      </w:r>
      <w:bookmarkEnd w:id="94"/>
      <w:r w:rsidR="000E53BF" w:rsidRPr="000E53BF">
        <w:rPr>
          <w:sz w:val="40"/>
        </w:rPr>
        <w:t xml:space="preserve"> </w:t>
      </w:r>
    </w:p>
    <w:p w:rsidR="00CE6F0F" w:rsidRPr="00CE6F0F" w:rsidRDefault="00CE6F0F" w:rsidP="00CE6F0F"/>
    <w:p w:rsidR="00E74745" w:rsidRDefault="00523EA6" w:rsidP="00523EA6">
      <w:pPr>
        <w:jc w:val="both"/>
        <w:rPr>
          <w:sz w:val="24"/>
          <w:szCs w:val="24"/>
          <w:shd w:val="clear" w:color="auto" w:fill="FFFFFF"/>
        </w:rPr>
      </w:pPr>
      <w:r w:rsidRPr="00523EA6">
        <w:rPr>
          <w:sz w:val="24"/>
          <w:szCs w:val="24"/>
          <w:shd w:val="clear" w:color="auto" w:fill="FFFFFF"/>
        </w:rPr>
        <w:t xml:space="preserve">The use of common </w:t>
      </w:r>
      <w:r w:rsidR="004020F2">
        <w:rPr>
          <w:sz w:val="24"/>
          <w:szCs w:val="24"/>
          <w:shd w:val="clear" w:color="auto" w:fill="FFFFFF"/>
        </w:rPr>
        <w:t>metadata</w:t>
      </w:r>
      <w:r w:rsidRPr="00523EA6">
        <w:rPr>
          <w:sz w:val="24"/>
          <w:szCs w:val="24"/>
          <w:shd w:val="clear" w:color="auto" w:fill="FFFFFF"/>
        </w:rPr>
        <w:t>, ontologies and derived standards are an essential part of the accessibility and discovery of datasets in in</w:t>
      </w:r>
      <w:r w:rsidR="00D63574">
        <w:rPr>
          <w:sz w:val="24"/>
          <w:szCs w:val="24"/>
          <w:shd w:val="clear" w:color="auto" w:fill="FFFFFF"/>
        </w:rPr>
        <w:t>ternational scientific communities</w:t>
      </w:r>
      <w:r w:rsidRPr="00523EA6">
        <w:rPr>
          <w:sz w:val="24"/>
          <w:szCs w:val="24"/>
          <w:shd w:val="clear" w:color="auto" w:fill="FFFFFF"/>
        </w:rPr>
        <w:t xml:space="preserve">. In the context of wheat </w:t>
      </w:r>
      <w:r w:rsidR="00D63574">
        <w:rPr>
          <w:sz w:val="24"/>
          <w:szCs w:val="24"/>
          <w:shd w:val="clear" w:color="auto" w:fill="FFFFFF"/>
        </w:rPr>
        <w:t>research</w:t>
      </w:r>
      <w:r w:rsidRPr="00523EA6">
        <w:rPr>
          <w:sz w:val="24"/>
          <w:szCs w:val="24"/>
          <w:shd w:val="clear" w:color="auto" w:fill="FFFFFF"/>
        </w:rPr>
        <w:t>, a wide range of datasets is currently produced, with a consequent need to define features and scenarios to assess the level of interoperability.</w:t>
      </w:r>
      <w:r w:rsidR="00E74745">
        <w:rPr>
          <w:sz w:val="24"/>
          <w:szCs w:val="24"/>
          <w:shd w:val="clear" w:color="auto" w:fill="FFFFFF"/>
        </w:rPr>
        <w:t xml:space="preserve"> </w:t>
      </w:r>
    </w:p>
    <w:p w:rsidR="00E74745" w:rsidRDefault="00523EA6" w:rsidP="00523EA6">
      <w:pPr>
        <w:jc w:val="both"/>
        <w:rPr>
          <w:sz w:val="24"/>
          <w:szCs w:val="24"/>
          <w:shd w:val="clear" w:color="auto" w:fill="FFFFFF"/>
        </w:rPr>
      </w:pPr>
      <w:r w:rsidRPr="00523EA6">
        <w:rPr>
          <w:sz w:val="24"/>
          <w:szCs w:val="24"/>
          <w:shd w:val="clear" w:color="auto" w:fill="FFFFFF"/>
        </w:rPr>
        <w:t>This report is based on the “Analysis of survey: data standards in the wheat research community wheat data interoperability WG”</w:t>
      </w:r>
      <w:r w:rsidR="00E74745">
        <w:rPr>
          <w:rStyle w:val="FootnoteReference"/>
          <w:sz w:val="24"/>
          <w:szCs w:val="24"/>
          <w:shd w:val="clear" w:color="auto" w:fill="FFFFFF"/>
        </w:rPr>
        <w:footnoteReference w:id="2"/>
      </w:r>
      <w:r w:rsidRPr="00523EA6">
        <w:rPr>
          <w:sz w:val="24"/>
          <w:szCs w:val="24"/>
          <w:shd w:val="clear" w:color="auto" w:fill="FFFFFF"/>
        </w:rPr>
        <w:t xml:space="preserve"> (RDA, 2014). </w:t>
      </w:r>
      <w:r w:rsidR="00E74745">
        <w:rPr>
          <w:sz w:val="24"/>
          <w:szCs w:val="24"/>
          <w:shd w:val="clear" w:color="auto" w:fill="FFFFFF"/>
        </w:rPr>
        <w:t>Semantics</w:t>
      </w:r>
      <w:r w:rsidR="00E74745" w:rsidRPr="00523EA6">
        <w:rPr>
          <w:sz w:val="24"/>
          <w:szCs w:val="24"/>
          <w:shd w:val="clear" w:color="auto" w:fill="FFFFFF"/>
        </w:rPr>
        <w:t xml:space="preserve"> seek to enhance the interoperability of data through the use of </w:t>
      </w:r>
      <w:r w:rsidR="00E74745">
        <w:rPr>
          <w:sz w:val="24"/>
          <w:szCs w:val="24"/>
          <w:shd w:val="clear" w:color="auto" w:fill="FFFFFF"/>
        </w:rPr>
        <w:t>metadata and</w:t>
      </w:r>
      <w:r w:rsidR="00E74745" w:rsidRPr="00523EA6">
        <w:rPr>
          <w:sz w:val="24"/>
          <w:szCs w:val="24"/>
          <w:shd w:val="clear" w:color="auto" w:fill="FFFFFF"/>
        </w:rPr>
        <w:t xml:space="preserve"> ontologies</w:t>
      </w:r>
      <w:r w:rsidR="00E74745">
        <w:rPr>
          <w:sz w:val="24"/>
          <w:szCs w:val="24"/>
          <w:shd w:val="clear" w:color="auto" w:fill="FFFFFF"/>
        </w:rPr>
        <w:t xml:space="preserve"> as much standardized as possible</w:t>
      </w:r>
      <w:r w:rsidR="00E74745" w:rsidRPr="00523EA6">
        <w:rPr>
          <w:sz w:val="24"/>
          <w:szCs w:val="24"/>
          <w:shd w:val="clear" w:color="auto" w:fill="FFFFFF"/>
        </w:rPr>
        <w:t>.</w:t>
      </w:r>
      <w:r w:rsidR="00E74745">
        <w:rPr>
          <w:sz w:val="24"/>
          <w:szCs w:val="24"/>
          <w:shd w:val="clear" w:color="auto" w:fill="FFFFFF"/>
        </w:rPr>
        <w:t xml:space="preserve"> This study analyzes</w:t>
      </w:r>
      <w:r w:rsidRPr="00523EA6">
        <w:rPr>
          <w:sz w:val="24"/>
          <w:szCs w:val="24"/>
          <w:shd w:val="clear" w:color="auto" w:fill="FFFFFF"/>
        </w:rPr>
        <w:t xml:space="preserve"> </w:t>
      </w:r>
      <w:r w:rsidR="00E74745">
        <w:rPr>
          <w:sz w:val="24"/>
          <w:szCs w:val="24"/>
          <w:shd w:val="clear" w:color="auto" w:fill="FFFFFF"/>
        </w:rPr>
        <w:t>the</w:t>
      </w:r>
      <w:r w:rsidRPr="00523EA6">
        <w:rPr>
          <w:sz w:val="24"/>
          <w:szCs w:val="24"/>
          <w:shd w:val="clear" w:color="auto" w:fill="FFFFFF"/>
        </w:rPr>
        <w:t xml:space="preserve"> semantics </w:t>
      </w:r>
      <w:r w:rsidR="00E74745">
        <w:rPr>
          <w:sz w:val="24"/>
          <w:szCs w:val="24"/>
          <w:shd w:val="clear" w:color="auto" w:fill="FFFFFF"/>
        </w:rPr>
        <w:t xml:space="preserve">currently in use </w:t>
      </w:r>
      <w:r w:rsidRPr="00523EA6">
        <w:rPr>
          <w:sz w:val="24"/>
          <w:szCs w:val="24"/>
          <w:shd w:val="clear" w:color="auto" w:fill="FFFFFF"/>
        </w:rPr>
        <w:t>in the</w:t>
      </w:r>
      <w:r w:rsidR="00E74745">
        <w:rPr>
          <w:sz w:val="24"/>
          <w:szCs w:val="24"/>
          <w:shd w:val="clear" w:color="auto" w:fill="FFFFFF"/>
        </w:rPr>
        <w:t xml:space="preserve"> context of wheat research data like</w:t>
      </w:r>
      <w:r w:rsidRPr="00523EA6">
        <w:rPr>
          <w:sz w:val="24"/>
          <w:szCs w:val="24"/>
          <w:shd w:val="clear" w:color="auto" w:fill="FFFFFF"/>
        </w:rPr>
        <w:t xml:space="preserve"> type of data, data descriptors used by scientists or in information systems to represent data, and mechanisms or systems for data interchange.  </w:t>
      </w:r>
    </w:p>
    <w:p w:rsidR="00523EA6" w:rsidRPr="00523EA6" w:rsidRDefault="00E74745" w:rsidP="00523EA6">
      <w:pPr>
        <w:jc w:val="both"/>
        <w:rPr>
          <w:sz w:val="24"/>
          <w:szCs w:val="24"/>
        </w:rPr>
      </w:pPr>
      <w:r>
        <w:rPr>
          <w:sz w:val="24"/>
          <w:szCs w:val="24"/>
          <w:shd w:val="clear" w:color="auto" w:fill="FFFFFF"/>
        </w:rPr>
        <w:t xml:space="preserve">It is </w:t>
      </w:r>
      <w:r w:rsidR="00523EA6" w:rsidRPr="00523EA6">
        <w:rPr>
          <w:sz w:val="24"/>
          <w:szCs w:val="24"/>
          <w:shd w:val="clear" w:color="auto" w:fill="FFFFFF"/>
        </w:rPr>
        <w:t xml:space="preserve">focused on the two </w:t>
      </w:r>
      <w:r>
        <w:rPr>
          <w:sz w:val="24"/>
          <w:szCs w:val="24"/>
          <w:shd w:val="clear" w:color="auto" w:fill="FFFFFF"/>
        </w:rPr>
        <w:t xml:space="preserve">main </w:t>
      </w:r>
      <w:r w:rsidR="00523EA6" w:rsidRPr="00523EA6">
        <w:rPr>
          <w:sz w:val="24"/>
          <w:szCs w:val="24"/>
          <w:shd w:val="clear" w:color="auto" w:fill="FFFFFF"/>
        </w:rPr>
        <w:t>pillars of the semantic interoperability: data structures and controlled vocabularies (including entities such as institutions, geographic names, etc)</w:t>
      </w:r>
      <w:r w:rsidR="00523EA6" w:rsidRPr="00523EA6">
        <w:rPr>
          <w:rStyle w:val="FootnoteReference"/>
          <w:rFonts w:ascii="Calibri" w:hAnsi="Calibri" w:cs="Arial"/>
          <w:color w:val="222222"/>
          <w:sz w:val="24"/>
          <w:szCs w:val="24"/>
          <w:shd w:val="clear" w:color="auto" w:fill="FFFFFF"/>
        </w:rPr>
        <w:footnoteReference w:id="3"/>
      </w:r>
      <w:r w:rsidR="00523EA6" w:rsidRPr="00523EA6">
        <w:rPr>
          <w:sz w:val="24"/>
          <w:szCs w:val="24"/>
          <w:shd w:val="clear" w:color="auto" w:fill="FFFFFF"/>
        </w:rPr>
        <w:t>.</w:t>
      </w:r>
      <w:r>
        <w:rPr>
          <w:sz w:val="24"/>
          <w:szCs w:val="24"/>
          <w:shd w:val="clear" w:color="auto" w:fill="FFFFFF"/>
        </w:rPr>
        <w:t xml:space="preserve"> </w:t>
      </w:r>
      <w:r w:rsidR="00523EA6" w:rsidRPr="00523EA6">
        <w:rPr>
          <w:sz w:val="24"/>
          <w:szCs w:val="24"/>
          <w:shd w:val="clear" w:color="auto" w:fill="FFFFFF"/>
        </w:rPr>
        <w:t xml:space="preserve">Following this methodology, we </w:t>
      </w:r>
      <w:r>
        <w:rPr>
          <w:sz w:val="24"/>
          <w:szCs w:val="24"/>
          <w:shd w:val="clear" w:color="auto" w:fill="FFFFFF"/>
        </w:rPr>
        <w:t xml:space="preserve">have </w:t>
      </w:r>
      <w:r w:rsidR="00523EA6" w:rsidRPr="00523EA6">
        <w:rPr>
          <w:sz w:val="24"/>
          <w:szCs w:val="24"/>
          <w:shd w:val="clear" w:color="auto" w:fill="FFFFFF"/>
        </w:rPr>
        <w:t xml:space="preserve">analyzed the </w:t>
      </w:r>
      <w:r>
        <w:rPr>
          <w:sz w:val="24"/>
          <w:szCs w:val="24"/>
          <w:shd w:val="clear" w:color="auto" w:fill="FFFFFF"/>
        </w:rPr>
        <w:t xml:space="preserve">metadata and ontologies used </w:t>
      </w:r>
      <w:r w:rsidR="00523EA6" w:rsidRPr="00523EA6">
        <w:rPr>
          <w:sz w:val="24"/>
          <w:szCs w:val="24"/>
          <w:shd w:val="clear" w:color="auto" w:fill="FFFFFF"/>
        </w:rPr>
        <w:t xml:space="preserve">in </w:t>
      </w:r>
      <w:r>
        <w:rPr>
          <w:sz w:val="24"/>
          <w:szCs w:val="24"/>
          <w:shd w:val="clear" w:color="auto" w:fill="FFFFFF"/>
        </w:rPr>
        <w:t xml:space="preserve">the </w:t>
      </w:r>
      <w:r w:rsidR="00523EA6" w:rsidRPr="00523EA6">
        <w:rPr>
          <w:sz w:val="24"/>
          <w:szCs w:val="24"/>
          <w:shd w:val="clear" w:color="auto" w:fill="FFFFFF"/>
        </w:rPr>
        <w:t xml:space="preserve">wheat </w:t>
      </w:r>
      <w:r>
        <w:rPr>
          <w:sz w:val="24"/>
          <w:szCs w:val="24"/>
          <w:shd w:val="clear" w:color="auto" w:fill="FFFFFF"/>
        </w:rPr>
        <w:t>research data community,</w:t>
      </w:r>
      <w:r w:rsidR="00523EA6" w:rsidRPr="00523EA6">
        <w:rPr>
          <w:sz w:val="24"/>
          <w:szCs w:val="24"/>
          <w:shd w:val="clear" w:color="auto" w:fill="FFFFFF"/>
        </w:rPr>
        <w:t xml:space="preserve"> present in the survey, describing </w:t>
      </w:r>
      <w:r>
        <w:rPr>
          <w:sz w:val="24"/>
          <w:szCs w:val="24"/>
          <w:shd w:val="clear" w:color="auto" w:fill="FFFFFF"/>
        </w:rPr>
        <w:t>its</w:t>
      </w:r>
      <w:r w:rsidR="00523EA6" w:rsidRPr="00523EA6">
        <w:rPr>
          <w:sz w:val="24"/>
          <w:szCs w:val="24"/>
          <w:shd w:val="clear" w:color="auto" w:fill="FFFFFF"/>
        </w:rPr>
        <w:t xml:space="preserve"> semantic interoperability.</w:t>
      </w:r>
      <w:r>
        <w:rPr>
          <w:sz w:val="24"/>
          <w:szCs w:val="24"/>
          <w:shd w:val="clear" w:color="auto" w:fill="FFFFFF"/>
        </w:rPr>
        <w:t xml:space="preserve"> </w:t>
      </w:r>
      <w:r w:rsidRPr="00523EA6">
        <w:rPr>
          <w:sz w:val="24"/>
          <w:szCs w:val="24"/>
          <w:shd w:val="clear" w:color="auto" w:fill="FFFFFF"/>
        </w:rPr>
        <w:t xml:space="preserve">The main objective is to </w:t>
      </w:r>
      <w:r>
        <w:rPr>
          <w:sz w:val="24"/>
          <w:szCs w:val="24"/>
          <w:shd w:val="clear" w:color="auto" w:fill="FFFFFF"/>
        </w:rPr>
        <w:t>assess</w:t>
      </w:r>
      <w:r w:rsidRPr="00523EA6">
        <w:rPr>
          <w:sz w:val="24"/>
          <w:szCs w:val="24"/>
          <w:shd w:val="clear" w:color="auto" w:fill="FFFFFF"/>
        </w:rPr>
        <w:t xml:space="preserve"> the</w:t>
      </w:r>
      <w:r>
        <w:rPr>
          <w:sz w:val="24"/>
          <w:szCs w:val="24"/>
          <w:shd w:val="clear" w:color="auto" w:fill="FFFFFF"/>
        </w:rPr>
        <w:t xml:space="preserve"> level</w:t>
      </w:r>
      <w:r w:rsidRPr="00523EA6">
        <w:rPr>
          <w:sz w:val="24"/>
          <w:szCs w:val="24"/>
          <w:shd w:val="clear" w:color="auto" w:fill="FFFFFF"/>
        </w:rPr>
        <w:t xml:space="preserve"> </w:t>
      </w:r>
      <w:r>
        <w:rPr>
          <w:sz w:val="24"/>
          <w:szCs w:val="24"/>
          <w:shd w:val="clear" w:color="auto" w:fill="FFFFFF"/>
        </w:rPr>
        <w:t xml:space="preserve">of </w:t>
      </w:r>
      <w:r w:rsidRPr="00523EA6">
        <w:rPr>
          <w:sz w:val="24"/>
          <w:szCs w:val="24"/>
          <w:shd w:val="clear" w:color="auto" w:fill="FFFFFF"/>
        </w:rPr>
        <w:t>compatibility and harmonization of data.</w:t>
      </w:r>
    </w:p>
    <w:p w:rsidR="00523EA6" w:rsidRPr="00523EA6" w:rsidRDefault="00523EA6" w:rsidP="0081390C">
      <w:pPr>
        <w:jc w:val="both"/>
        <w:rPr>
          <w:sz w:val="24"/>
          <w:szCs w:val="24"/>
        </w:rPr>
      </w:pPr>
    </w:p>
    <w:p w:rsidR="0092191B" w:rsidRDefault="0092191B" w:rsidP="0092191B">
      <w:pPr>
        <w:pStyle w:val="Heading2"/>
        <w:rPr>
          <w:rStyle w:val="hps"/>
          <w:color w:val="auto"/>
          <w:szCs w:val="24"/>
        </w:rPr>
      </w:pPr>
    </w:p>
    <w:p w:rsidR="003231B2" w:rsidRDefault="003231B2">
      <w:pPr>
        <w:rPr>
          <w:rStyle w:val="hps"/>
          <w:rFonts w:asciiTheme="majorHAnsi" w:eastAsiaTheme="majorEastAsia" w:hAnsiTheme="majorHAnsi" w:cstheme="majorBidi"/>
          <w:b/>
          <w:bCs/>
          <w:sz w:val="26"/>
          <w:szCs w:val="24"/>
        </w:rPr>
      </w:pPr>
      <w:r>
        <w:rPr>
          <w:rStyle w:val="hps"/>
          <w:szCs w:val="24"/>
        </w:rPr>
        <w:br w:type="page"/>
      </w:r>
    </w:p>
    <w:p w:rsidR="001433CA" w:rsidRDefault="005A3B90" w:rsidP="00DF3BB8">
      <w:pPr>
        <w:pStyle w:val="Heading1"/>
        <w:rPr>
          <w:rStyle w:val="hps"/>
          <w:sz w:val="40"/>
        </w:rPr>
      </w:pPr>
      <w:bookmarkStart w:id="95" w:name="_Toc399518259"/>
      <w:r>
        <w:rPr>
          <w:rStyle w:val="hps"/>
          <w:sz w:val="40"/>
        </w:rPr>
        <w:lastRenderedPageBreak/>
        <w:t xml:space="preserve">2. </w:t>
      </w:r>
      <w:r w:rsidR="00E74745">
        <w:rPr>
          <w:rStyle w:val="hps"/>
          <w:sz w:val="40"/>
        </w:rPr>
        <w:t>Data a</w:t>
      </w:r>
      <w:r w:rsidR="000E53BF" w:rsidRPr="000E53BF">
        <w:rPr>
          <w:rStyle w:val="hps"/>
          <w:sz w:val="40"/>
        </w:rPr>
        <w:t xml:space="preserve">nalysis </w:t>
      </w:r>
      <w:r w:rsidR="00E74745">
        <w:rPr>
          <w:rStyle w:val="hps"/>
          <w:sz w:val="40"/>
        </w:rPr>
        <w:t xml:space="preserve">and </w:t>
      </w:r>
      <w:del w:id="96" w:author="subirats" w:date="2014-09-26T18:08:00Z">
        <w:r w:rsidR="00E74745" w:rsidDel="00F95502">
          <w:rPr>
            <w:rStyle w:val="hps"/>
            <w:sz w:val="40"/>
          </w:rPr>
          <w:delText xml:space="preserve">its </w:delText>
        </w:r>
      </w:del>
      <w:r w:rsidR="00DF3BB8" w:rsidRPr="000E53BF">
        <w:rPr>
          <w:rStyle w:val="hps"/>
          <w:sz w:val="40"/>
        </w:rPr>
        <w:t>semantic</w:t>
      </w:r>
      <w:r w:rsidR="000E53BF" w:rsidRPr="000E53BF">
        <w:rPr>
          <w:rStyle w:val="hps"/>
          <w:sz w:val="40"/>
        </w:rPr>
        <w:t xml:space="preserve"> interoperability</w:t>
      </w:r>
      <w:bookmarkEnd w:id="95"/>
    </w:p>
    <w:p w:rsidR="0092191B" w:rsidRPr="0092191B" w:rsidRDefault="0092191B" w:rsidP="0092191B"/>
    <w:p w:rsidR="00AE4BEA" w:rsidRDefault="00CE6F0F" w:rsidP="0081390C">
      <w:pPr>
        <w:jc w:val="both"/>
        <w:rPr>
          <w:rStyle w:val="hps"/>
          <w:rFonts w:cs="Arial"/>
          <w:sz w:val="24"/>
          <w:szCs w:val="24"/>
        </w:rPr>
      </w:pPr>
      <w:r>
        <w:rPr>
          <w:rStyle w:val="hps"/>
          <w:rFonts w:cs="Arial"/>
          <w:sz w:val="24"/>
          <w:szCs w:val="24"/>
        </w:rPr>
        <w:t>T</w:t>
      </w:r>
      <w:r w:rsidR="002F313D" w:rsidRPr="002F313D">
        <w:rPr>
          <w:rStyle w:val="hps"/>
          <w:rFonts w:cs="Arial"/>
          <w:sz w:val="24"/>
          <w:szCs w:val="24"/>
        </w:rPr>
        <w:t xml:space="preserve">wo </w:t>
      </w:r>
      <w:r>
        <w:rPr>
          <w:rStyle w:val="hps"/>
          <w:rFonts w:cs="Arial"/>
          <w:sz w:val="24"/>
          <w:szCs w:val="24"/>
        </w:rPr>
        <w:t xml:space="preserve">different types of information have been analyzed from the </w:t>
      </w:r>
      <w:r w:rsidR="00C6347A" w:rsidRPr="00523EA6">
        <w:rPr>
          <w:sz w:val="24"/>
          <w:szCs w:val="24"/>
          <w:shd w:val="clear" w:color="auto" w:fill="FFFFFF"/>
        </w:rPr>
        <w:t>“Analysis of survey: data standards in the wheat research community wheat data interoperability WG” (RDA, 2014)</w:t>
      </w:r>
      <w:r>
        <w:rPr>
          <w:rStyle w:val="hps"/>
          <w:rFonts w:cs="Arial"/>
          <w:sz w:val="24"/>
          <w:szCs w:val="24"/>
        </w:rPr>
        <w:t>: data str</w:t>
      </w:r>
      <w:r w:rsidR="006467DB" w:rsidRPr="002F313D">
        <w:rPr>
          <w:rStyle w:val="hps"/>
          <w:rFonts w:cs="Arial"/>
          <w:sz w:val="24"/>
          <w:szCs w:val="24"/>
        </w:rPr>
        <w:t xml:space="preserve">uctures and </w:t>
      </w:r>
      <w:r w:rsidR="00A71F61" w:rsidRPr="002F313D">
        <w:rPr>
          <w:rStyle w:val="hps"/>
          <w:rFonts w:cs="Arial"/>
          <w:sz w:val="24"/>
          <w:szCs w:val="24"/>
        </w:rPr>
        <w:t>controlled vocabularies</w:t>
      </w:r>
      <w:r w:rsidR="006467DB" w:rsidRPr="002F313D">
        <w:rPr>
          <w:rStyle w:val="hps"/>
          <w:rFonts w:cs="Arial"/>
          <w:sz w:val="24"/>
          <w:szCs w:val="24"/>
        </w:rPr>
        <w:t xml:space="preserve">. </w:t>
      </w:r>
    </w:p>
    <w:p w:rsidR="001433CA" w:rsidRDefault="005A3B90" w:rsidP="005A3B90">
      <w:pPr>
        <w:pStyle w:val="Heading2"/>
        <w:spacing w:before="0" w:line="240" w:lineRule="auto"/>
        <w:rPr>
          <w:rStyle w:val="hps"/>
          <w:rFonts w:cs="Arial"/>
          <w:sz w:val="28"/>
          <w:szCs w:val="24"/>
        </w:rPr>
      </w:pPr>
      <w:bookmarkStart w:id="97" w:name="_Toc399518260"/>
      <w:r>
        <w:rPr>
          <w:rStyle w:val="hps"/>
          <w:rFonts w:cs="Arial"/>
          <w:sz w:val="28"/>
          <w:szCs w:val="24"/>
        </w:rPr>
        <w:t xml:space="preserve">2.1. </w:t>
      </w:r>
      <w:r w:rsidR="000E53BF" w:rsidRPr="000E53BF">
        <w:rPr>
          <w:rStyle w:val="hps"/>
          <w:rFonts w:cs="Arial"/>
          <w:sz w:val="28"/>
          <w:szCs w:val="24"/>
        </w:rPr>
        <w:t>Data structures</w:t>
      </w:r>
      <w:bookmarkEnd w:id="97"/>
    </w:p>
    <w:p w:rsidR="001433CA" w:rsidRDefault="001433CA" w:rsidP="005A3B90">
      <w:pPr>
        <w:spacing w:after="0" w:line="240" w:lineRule="auto"/>
      </w:pPr>
    </w:p>
    <w:p w:rsidR="00C6347A" w:rsidRDefault="00CE6F0F" w:rsidP="005A3B90">
      <w:pPr>
        <w:spacing w:after="0" w:line="240" w:lineRule="auto"/>
        <w:jc w:val="both"/>
        <w:rPr>
          <w:rStyle w:val="hps"/>
          <w:rFonts w:cs="Arial"/>
          <w:sz w:val="24"/>
          <w:szCs w:val="24"/>
        </w:rPr>
      </w:pPr>
      <w:r>
        <w:rPr>
          <w:rStyle w:val="hps"/>
          <w:rFonts w:cs="Arial"/>
          <w:sz w:val="24"/>
          <w:szCs w:val="24"/>
        </w:rPr>
        <w:t xml:space="preserve">In the case of </w:t>
      </w:r>
      <w:r w:rsidR="006467DB" w:rsidRPr="002F313D">
        <w:rPr>
          <w:rStyle w:val="hps"/>
          <w:rFonts w:cs="Arial"/>
          <w:b/>
          <w:sz w:val="24"/>
          <w:szCs w:val="24"/>
        </w:rPr>
        <w:t>data structures</w:t>
      </w:r>
      <w:r w:rsidR="00C6347A">
        <w:rPr>
          <w:rStyle w:val="hps"/>
          <w:rFonts w:cs="Arial"/>
          <w:b/>
          <w:sz w:val="24"/>
          <w:szCs w:val="24"/>
        </w:rPr>
        <w:t>,</w:t>
      </w:r>
      <w:r w:rsidR="00CB5C01">
        <w:t xml:space="preserve"> </w:t>
      </w:r>
      <w:r w:rsidR="00130089" w:rsidRPr="002F313D">
        <w:rPr>
          <w:rStyle w:val="hps"/>
          <w:rFonts w:cs="Arial"/>
          <w:sz w:val="24"/>
          <w:szCs w:val="24"/>
        </w:rPr>
        <w:t>a wide number of metadata</w:t>
      </w:r>
      <w:r>
        <w:rPr>
          <w:rStyle w:val="hps"/>
          <w:rFonts w:cs="Arial"/>
          <w:sz w:val="24"/>
          <w:szCs w:val="24"/>
        </w:rPr>
        <w:t xml:space="preserve"> formats have been identified</w:t>
      </w:r>
      <w:r w:rsidR="00D44B36">
        <w:rPr>
          <w:rStyle w:val="hps"/>
          <w:rFonts w:cs="Arial"/>
          <w:sz w:val="24"/>
          <w:szCs w:val="24"/>
        </w:rPr>
        <w:t xml:space="preserve"> and </w:t>
      </w:r>
      <w:r w:rsidR="003F0CA4" w:rsidRPr="002F313D">
        <w:rPr>
          <w:rStyle w:val="hps"/>
          <w:rFonts w:cs="Arial"/>
          <w:sz w:val="24"/>
          <w:szCs w:val="24"/>
        </w:rPr>
        <w:t>grouped</w:t>
      </w:r>
      <w:r w:rsidR="00130089" w:rsidRPr="002F313D">
        <w:rPr>
          <w:rStyle w:val="hps"/>
          <w:rFonts w:cs="Arial"/>
          <w:sz w:val="24"/>
          <w:szCs w:val="24"/>
        </w:rPr>
        <w:t xml:space="preserve"> by type of data: </w:t>
      </w:r>
    </w:p>
    <w:p w:rsidR="00C6347A" w:rsidRDefault="00C6347A" w:rsidP="005A3B90">
      <w:pPr>
        <w:spacing w:after="0" w:line="240" w:lineRule="auto"/>
        <w:jc w:val="both"/>
        <w:rPr>
          <w:rStyle w:val="hps"/>
          <w:rFonts w:cs="Arial"/>
          <w:sz w:val="24"/>
          <w:szCs w:val="24"/>
        </w:rPr>
      </w:pPr>
    </w:p>
    <w:p w:rsidR="00C6347A" w:rsidRPr="00C6347A" w:rsidRDefault="00130089" w:rsidP="00C6347A">
      <w:pPr>
        <w:pStyle w:val="ListParagraph"/>
        <w:numPr>
          <w:ilvl w:val="0"/>
          <w:numId w:val="14"/>
        </w:numPr>
        <w:spacing w:after="0" w:line="240" w:lineRule="auto"/>
        <w:jc w:val="both"/>
        <w:rPr>
          <w:rFonts w:cs="Arial"/>
          <w:sz w:val="24"/>
          <w:szCs w:val="24"/>
        </w:rPr>
      </w:pPr>
      <w:r w:rsidRPr="00C6347A">
        <w:rPr>
          <w:rFonts w:cs="Arial"/>
          <w:sz w:val="24"/>
          <w:szCs w:val="24"/>
        </w:rPr>
        <w:t xml:space="preserve">SNPs, </w:t>
      </w:r>
    </w:p>
    <w:p w:rsidR="00C6347A" w:rsidRPr="00C6347A" w:rsidRDefault="00130089" w:rsidP="00C6347A">
      <w:pPr>
        <w:pStyle w:val="ListParagraph"/>
        <w:numPr>
          <w:ilvl w:val="0"/>
          <w:numId w:val="14"/>
        </w:numPr>
        <w:spacing w:after="0" w:line="240" w:lineRule="auto"/>
        <w:jc w:val="both"/>
        <w:rPr>
          <w:rFonts w:cs="Arial"/>
          <w:sz w:val="24"/>
          <w:szCs w:val="24"/>
        </w:rPr>
      </w:pPr>
      <w:r w:rsidRPr="00C6347A">
        <w:rPr>
          <w:rFonts w:cs="Arial"/>
          <w:sz w:val="24"/>
          <w:szCs w:val="24"/>
        </w:rPr>
        <w:t xml:space="preserve">Genomic </w:t>
      </w:r>
    </w:p>
    <w:p w:rsidR="00C6347A" w:rsidRPr="00C6347A" w:rsidRDefault="00130089" w:rsidP="00C6347A">
      <w:pPr>
        <w:pStyle w:val="ListParagraph"/>
        <w:numPr>
          <w:ilvl w:val="0"/>
          <w:numId w:val="14"/>
        </w:numPr>
        <w:spacing w:after="0" w:line="240" w:lineRule="auto"/>
        <w:jc w:val="both"/>
        <w:rPr>
          <w:rFonts w:cs="Arial"/>
          <w:sz w:val="24"/>
          <w:szCs w:val="24"/>
        </w:rPr>
      </w:pPr>
      <w:r w:rsidRPr="00C6347A">
        <w:rPr>
          <w:rFonts w:cs="Arial"/>
          <w:sz w:val="24"/>
          <w:szCs w:val="24"/>
        </w:rPr>
        <w:t>Annotations,</w:t>
      </w:r>
    </w:p>
    <w:p w:rsidR="00C6347A" w:rsidRPr="00C6347A" w:rsidRDefault="00130089" w:rsidP="00C6347A">
      <w:pPr>
        <w:pStyle w:val="ListParagraph"/>
        <w:numPr>
          <w:ilvl w:val="0"/>
          <w:numId w:val="14"/>
        </w:numPr>
        <w:spacing w:after="0" w:line="240" w:lineRule="auto"/>
        <w:jc w:val="both"/>
        <w:rPr>
          <w:rFonts w:cs="Arial"/>
          <w:sz w:val="24"/>
          <w:szCs w:val="24"/>
        </w:rPr>
      </w:pPr>
      <w:r w:rsidRPr="00C6347A">
        <w:rPr>
          <w:rFonts w:cs="Arial"/>
          <w:sz w:val="24"/>
          <w:szCs w:val="24"/>
        </w:rPr>
        <w:t xml:space="preserve">Phenotypes, </w:t>
      </w:r>
    </w:p>
    <w:p w:rsidR="00C6347A" w:rsidRPr="00C6347A" w:rsidRDefault="00130089" w:rsidP="00C6347A">
      <w:pPr>
        <w:pStyle w:val="ListParagraph"/>
        <w:numPr>
          <w:ilvl w:val="0"/>
          <w:numId w:val="14"/>
        </w:numPr>
        <w:spacing w:after="0" w:line="240" w:lineRule="auto"/>
        <w:jc w:val="both"/>
        <w:rPr>
          <w:rFonts w:cs="Arial"/>
          <w:sz w:val="24"/>
          <w:szCs w:val="24"/>
        </w:rPr>
      </w:pPr>
      <w:r w:rsidRPr="00C6347A">
        <w:rPr>
          <w:rFonts w:cs="Arial"/>
          <w:sz w:val="24"/>
          <w:szCs w:val="24"/>
        </w:rPr>
        <w:t xml:space="preserve">Genetic Maps, </w:t>
      </w:r>
    </w:p>
    <w:p w:rsidR="00C6347A" w:rsidRPr="00C6347A" w:rsidRDefault="00130089" w:rsidP="00C6347A">
      <w:pPr>
        <w:pStyle w:val="ListParagraph"/>
        <w:numPr>
          <w:ilvl w:val="0"/>
          <w:numId w:val="14"/>
        </w:numPr>
        <w:spacing w:after="0" w:line="240" w:lineRule="auto"/>
        <w:jc w:val="both"/>
        <w:rPr>
          <w:rFonts w:cs="Arial"/>
          <w:sz w:val="24"/>
          <w:szCs w:val="24"/>
        </w:rPr>
      </w:pPr>
      <w:r w:rsidRPr="00C6347A">
        <w:rPr>
          <w:rFonts w:cs="Arial"/>
          <w:sz w:val="24"/>
          <w:szCs w:val="24"/>
        </w:rPr>
        <w:t xml:space="preserve">Physical Maps, </w:t>
      </w:r>
    </w:p>
    <w:p w:rsidR="00C6347A" w:rsidRPr="00C6347A" w:rsidRDefault="00130089" w:rsidP="00C6347A">
      <w:pPr>
        <w:pStyle w:val="ListParagraph"/>
        <w:numPr>
          <w:ilvl w:val="0"/>
          <w:numId w:val="14"/>
        </w:numPr>
        <w:spacing w:after="0" w:line="240" w:lineRule="auto"/>
        <w:jc w:val="both"/>
        <w:rPr>
          <w:rFonts w:cs="Arial"/>
          <w:sz w:val="24"/>
          <w:szCs w:val="24"/>
        </w:rPr>
      </w:pPr>
      <w:r w:rsidRPr="00C6347A">
        <w:rPr>
          <w:rFonts w:cs="Arial"/>
          <w:sz w:val="24"/>
          <w:szCs w:val="24"/>
        </w:rPr>
        <w:t xml:space="preserve">Germplasm, </w:t>
      </w:r>
      <w:r w:rsidR="00CE6F0F" w:rsidRPr="00C6347A">
        <w:rPr>
          <w:rFonts w:cs="Arial"/>
          <w:sz w:val="24"/>
          <w:szCs w:val="24"/>
        </w:rPr>
        <w:t xml:space="preserve">and </w:t>
      </w:r>
    </w:p>
    <w:p w:rsidR="00C6347A" w:rsidRDefault="00CE6F0F" w:rsidP="00C6347A">
      <w:pPr>
        <w:pStyle w:val="ListParagraph"/>
        <w:numPr>
          <w:ilvl w:val="0"/>
          <w:numId w:val="14"/>
        </w:numPr>
        <w:spacing w:after="0" w:line="240" w:lineRule="auto"/>
        <w:jc w:val="both"/>
        <w:rPr>
          <w:rFonts w:cs="Arial"/>
          <w:sz w:val="24"/>
          <w:szCs w:val="24"/>
        </w:rPr>
      </w:pPr>
      <w:r w:rsidRPr="00C6347A">
        <w:rPr>
          <w:rFonts w:cs="Arial"/>
          <w:sz w:val="24"/>
          <w:szCs w:val="24"/>
        </w:rPr>
        <w:t>Gene</w:t>
      </w:r>
      <w:r w:rsidR="00130089" w:rsidRPr="00C6347A">
        <w:rPr>
          <w:rFonts w:cs="Arial"/>
          <w:sz w:val="24"/>
          <w:szCs w:val="24"/>
        </w:rPr>
        <w:t xml:space="preserve"> Expressio</w:t>
      </w:r>
      <w:r w:rsidR="00AE5473" w:rsidRPr="00C6347A">
        <w:rPr>
          <w:rFonts w:cs="Arial"/>
          <w:sz w:val="24"/>
          <w:szCs w:val="24"/>
        </w:rPr>
        <w:t xml:space="preserve">n. </w:t>
      </w:r>
      <w:r w:rsidRPr="00C6347A">
        <w:rPr>
          <w:rFonts w:cs="Arial"/>
          <w:sz w:val="24"/>
          <w:szCs w:val="24"/>
        </w:rPr>
        <w:t xml:space="preserve"> </w:t>
      </w:r>
    </w:p>
    <w:p w:rsidR="00C6347A" w:rsidRPr="00C6347A" w:rsidRDefault="00C6347A" w:rsidP="00C6347A">
      <w:pPr>
        <w:pStyle w:val="ListParagraph"/>
        <w:spacing w:after="0" w:line="240" w:lineRule="auto"/>
        <w:jc w:val="both"/>
        <w:rPr>
          <w:rFonts w:cs="Arial"/>
          <w:sz w:val="24"/>
          <w:szCs w:val="24"/>
        </w:rPr>
      </w:pPr>
    </w:p>
    <w:p w:rsidR="001733AF" w:rsidRDefault="00AE5473" w:rsidP="00C6347A">
      <w:pPr>
        <w:spacing w:after="0" w:line="240" w:lineRule="auto"/>
        <w:jc w:val="both"/>
        <w:rPr>
          <w:rFonts w:cs="Arial"/>
          <w:sz w:val="24"/>
          <w:szCs w:val="24"/>
        </w:rPr>
      </w:pPr>
      <w:r w:rsidRPr="00AE0D4A">
        <w:rPr>
          <w:rFonts w:cs="Arial"/>
          <w:sz w:val="24"/>
          <w:szCs w:val="24"/>
        </w:rPr>
        <w:t xml:space="preserve">For each group of data, </w:t>
      </w:r>
      <w:r w:rsidR="00CE6F0F">
        <w:rPr>
          <w:rFonts w:cs="Arial"/>
          <w:sz w:val="24"/>
          <w:szCs w:val="24"/>
        </w:rPr>
        <w:t xml:space="preserve">the survey identified </w:t>
      </w:r>
      <w:r w:rsidRPr="00AE0D4A">
        <w:rPr>
          <w:rFonts w:cs="Arial"/>
          <w:sz w:val="24"/>
          <w:szCs w:val="24"/>
        </w:rPr>
        <w:t>specific format</w:t>
      </w:r>
      <w:r w:rsidR="00CE6F0F">
        <w:rPr>
          <w:rFonts w:cs="Arial"/>
          <w:sz w:val="24"/>
          <w:szCs w:val="24"/>
        </w:rPr>
        <w:t>s</w:t>
      </w:r>
      <w:r w:rsidRPr="00AE0D4A">
        <w:rPr>
          <w:rFonts w:cs="Arial"/>
          <w:sz w:val="24"/>
          <w:szCs w:val="24"/>
        </w:rPr>
        <w:t xml:space="preserve"> as a core model</w:t>
      </w:r>
      <w:r w:rsidR="001733AF">
        <w:rPr>
          <w:rFonts w:cs="Arial"/>
          <w:sz w:val="24"/>
          <w:szCs w:val="24"/>
        </w:rPr>
        <w:t>s</w:t>
      </w:r>
      <w:r w:rsidRPr="00AE0D4A">
        <w:rPr>
          <w:rStyle w:val="FootnoteReference"/>
          <w:rFonts w:cs="Arial"/>
          <w:sz w:val="24"/>
          <w:szCs w:val="24"/>
        </w:rPr>
        <w:footnoteReference w:id="4"/>
      </w:r>
      <w:r w:rsidRPr="00AE0D4A">
        <w:rPr>
          <w:rFonts w:cs="Arial"/>
          <w:sz w:val="24"/>
          <w:szCs w:val="24"/>
        </w:rPr>
        <w:t xml:space="preserve">. </w:t>
      </w:r>
      <w:r w:rsidR="00C6347A">
        <w:rPr>
          <w:rFonts w:cs="Arial"/>
          <w:sz w:val="24"/>
          <w:szCs w:val="24"/>
        </w:rPr>
        <w:t>T</w:t>
      </w:r>
      <w:r w:rsidR="003F0CA4" w:rsidRPr="00AE0D4A">
        <w:rPr>
          <w:rFonts w:cs="Arial"/>
          <w:sz w:val="24"/>
          <w:szCs w:val="24"/>
        </w:rPr>
        <w:t>hese core models are taken as samples for th</w:t>
      </w:r>
      <w:r w:rsidR="001733AF">
        <w:rPr>
          <w:rFonts w:cs="Arial"/>
          <w:sz w:val="24"/>
          <w:szCs w:val="24"/>
        </w:rPr>
        <w:t>is</w:t>
      </w:r>
      <w:r w:rsidR="003F0CA4" w:rsidRPr="00AE0D4A">
        <w:rPr>
          <w:rFonts w:cs="Arial"/>
          <w:sz w:val="24"/>
          <w:szCs w:val="24"/>
        </w:rPr>
        <w:t xml:space="preserve"> semantic interoperability analysis.</w:t>
      </w:r>
      <w:r w:rsidR="00D37E4F" w:rsidRPr="00AE0D4A">
        <w:rPr>
          <w:rFonts w:cs="Arial"/>
          <w:sz w:val="24"/>
          <w:szCs w:val="24"/>
        </w:rPr>
        <w:t xml:space="preserve"> </w:t>
      </w:r>
      <w:r w:rsidR="001733AF">
        <w:rPr>
          <w:rFonts w:cs="Arial"/>
          <w:sz w:val="24"/>
          <w:szCs w:val="24"/>
        </w:rPr>
        <w:t xml:space="preserve">We </w:t>
      </w:r>
      <w:r w:rsidR="00C6347A">
        <w:rPr>
          <w:rFonts w:cs="Arial"/>
          <w:sz w:val="24"/>
          <w:szCs w:val="24"/>
        </w:rPr>
        <w:t>haven’t</w:t>
      </w:r>
      <w:r w:rsidR="001733AF">
        <w:rPr>
          <w:rFonts w:cs="Arial"/>
          <w:sz w:val="24"/>
          <w:szCs w:val="24"/>
        </w:rPr>
        <w:t xml:space="preserve"> </w:t>
      </w:r>
      <w:r w:rsidR="00FF7B33" w:rsidRPr="00AE0D4A">
        <w:rPr>
          <w:rFonts w:cs="Arial"/>
          <w:sz w:val="24"/>
          <w:szCs w:val="24"/>
        </w:rPr>
        <w:t>include</w:t>
      </w:r>
      <w:r w:rsidR="00C6347A">
        <w:rPr>
          <w:rFonts w:cs="Arial"/>
          <w:sz w:val="24"/>
          <w:szCs w:val="24"/>
        </w:rPr>
        <w:t>d</w:t>
      </w:r>
      <w:r w:rsidR="00FF7B33" w:rsidRPr="00AE0D4A">
        <w:rPr>
          <w:rFonts w:cs="Arial"/>
          <w:sz w:val="24"/>
          <w:szCs w:val="24"/>
        </w:rPr>
        <w:t xml:space="preserve"> a complete analysis of these </w:t>
      </w:r>
      <w:r w:rsidR="009A7068" w:rsidRPr="00AE0D4A">
        <w:rPr>
          <w:rFonts w:cs="Arial"/>
          <w:color w:val="000000"/>
          <w:sz w:val="24"/>
          <w:szCs w:val="24"/>
          <w:shd w:val="clear" w:color="auto" w:fill="FFFFFF"/>
        </w:rPr>
        <w:t>data exchange</w:t>
      </w:r>
      <w:r w:rsidR="001733AF">
        <w:rPr>
          <w:rFonts w:cs="Arial"/>
          <w:color w:val="000000"/>
          <w:sz w:val="24"/>
          <w:szCs w:val="24"/>
          <w:shd w:val="clear" w:color="auto" w:fill="FFFFFF"/>
        </w:rPr>
        <w:t xml:space="preserve"> </w:t>
      </w:r>
      <w:r w:rsidR="00C6347A" w:rsidRPr="00AE0D4A">
        <w:rPr>
          <w:rFonts w:cs="Arial"/>
          <w:sz w:val="24"/>
          <w:szCs w:val="24"/>
        </w:rPr>
        <w:t>formats</w:t>
      </w:r>
      <w:r w:rsidR="00C6347A" w:rsidRPr="00AE0D4A">
        <w:rPr>
          <w:rFonts w:cs="Arial"/>
          <w:color w:val="000000"/>
          <w:sz w:val="24"/>
          <w:szCs w:val="24"/>
          <w:shd w:val="clear" w:color="auto" w:fill="FFFFFF"/>
        </w:rPr>
        <w:t>;</w:t>
      </w:r>
      <w:r w:rsidR="009A7068" w:rsidRPr="00AE0D4A">
        <w:rPr>
          <w:rFonts w:cs="Arial"/>
          <w:color w:val="000000"/>
          <w:sz w:val="24"/>
          <w:szCs w:val="24"/>
          <w:shd w:val="clear" w:color="auto" w:fill="FFFFFF"/>
        </w:rPr>
        <w:t xml:space="preserve"> </w:t>
      </w:r>
      <w:r w:rsidR="001733AF">
        <w:rPr>
          <w:rFonts w:cs="Arial"/>
          <w:sz w:val="24"/>
          <w:szCs w:val="24"/>
        </w:rPr>
        <w:t>we do not have access</w:t>
      </w:r>
      <w:r w:rsidR="00FF7B33" w:rsidRPr="00AE0D4A">
        <w:rPr>
          <w:rFonts w:cs="Arial"/>
          <w:sz w:val="24"/>
          <w:szCs w:val="24"/>
        </w:rPr>
        <w:t xml:space="preserve"> examples of records</w:t>
      </w:r>
      <w:r w:rsidR="001733AF">
        <w:rPr>
          <w:rFonts w:cs="Arial"/>
          <w:sz w:val="24"/>
          <w:szCs w:val="24"/>
        </w:rPr>
        <w:t xml:space="preserve">. Additionally </w:t>
      </w:r>
      <w:r w:rsidR="00FF7B33" w:rsidRPr="00AE0D4A">
        <w:rPr>
          <w:rFonts w:cs="Arial"/>
          <w:sz w:val="24"/>
          <w:szCs w:val="24"/>
        </w:rPr>
        <w:t>to have a full comprehension of the use of these formats</w:t>
      </w:r>
      <w:r w:rsidR="00C6347A">
        <w:rPr>
          <w:rFonts w:cs="Arial"/>
          <w:sz w:val="24"/>
          <w:szCs w:val="24"/>
        </w:rPr>
        <w:t xml:space="preserve"> is required some more analysis together with final users</w:t>
      </w:r>
      <w:r w:rsidR="00FF7B33" w:rsidRPr="00AE0D4A">
        <w:rPr>
          <w:rFonts w:cs="Arial"/>
          <w:sz w:val="24"/>
          <w:szCs w:val="24"/>
        </w:rPr>
        <w:t xml:space="preserve">. </w:t>
      </w:r>
    </w:p>
    <w:p w:rsidR="00C6347A" w:rsidRDefault="00C6347A" w:rsidP="00C6347A">
      <w:pPr>
        <w:spacing w:after="0" w:line="240" w:lineRule="auto"/>
        <w:jc w:val="both"/>
        <w:rPr>
          <w:rFonts w:cs="Arial"/>
          <w:sz w:val="24"/>
          <w:szCs w:val="24"/>
        </w:rPr>
      </w:pPr>
    </w:p>
    <w:p w:rsidR="001433CA" w:rsidRDefault="005A3B90" w:rsidP="005A3B90">
      <w:pPr>
        <w:pStyle w:val="Heading3"/>
        <w:spacing w:before="0" w:line="240" w:lineRule="auto"/>
        <w:rPr>
          <w:sz w:val="24"/>
        </w:rPr>
      </w:pPr>
      <w:bookmarkStart w:id="98" w:name="_Toc399518261"/>
      <w:r>
        <w:rPr>
          <w:sz w:val="24"/>
        </w:rPr>
        <w:t xml:space="preserve">2.1.1. </w:t>
      </w:r>
      <w:r w:rsidR="000E53BF" w:rsidRPr="000E53BF">
        <w:rPr>
          <w:sz w:val="24"/>
        </w:rPr>
        <w:t>Analysis</w:t>
      </w:r>
      <w:bookmarkEnd w:id="98"/>
    </w:p>
    <w:p w:rsidR="005A3B90" w:rsidRDefault="005A3B90" w:rsidP="005A3B90">
      <w:pPr>
        <w:spacing w:after="0" w:line="240" w:lineRule="auto"/>
        <w:jc w:val="both"/>
        <w:rPr>
          <w:rFonts w:cs="Arial"/>
          <w:sz w:val="24"/>
          <w:szCs w:val="24"/>
        </w:rPr>
      </w:pPr>
    </w:p>
    <w:p w:rsidR="00AE5473" w:rsidRDefault="009A7068" w:rsidP="005A3B90">
      <w:pPr>
        <w:spacing w:after="0" w:line="240" w:lineRule="auto"/>
        <w:jc w:val="both"/>
        <w:rPr>
          <w:rFonts w:cs="Arial"/>
          <w:sz w:val="24"/>
          <w:szCs w:val="24"/>
        </w:rPr>
      </w:pPr>
      <w:r w:rsidRPr="00AE0D4A">
        <w:rPr>
          <w:rFonts w:cs="Arial"/>
          <w:sz w:val="24"/>
          <w:szCs w:val="24"/>
        </w:rPr>
        <w:t xml:space="preserve">The formats </w:t>
      </w:r>
      <w:r w:rsidR="001733AF">
        <w:rPr>
          <w:rFonts w:cs="Arial"/>
          <w:sz w:val="24"/>
          <w:szCs w:val="24"/>
        </w:rPr>
        <w:t>analyzed are the following</w:t>
      </w:r>
      <w:r w:rsidRPr="00AE0D4A">
        <w:rPr>
          <w:rFonts w:cs="Arial"/>
          <w:sz w:val="24"/>
          <w:szCs w:val="24"/>
        </w:rPr>
        <w:t xml:space="preserve">: </w:t>
      </w:r>
    </w:p>
    <w:p w:rsidR="005A3B90" w:rsidRPr="00AE0D4A" w:rsidRDefault="005A3B90" w:rsidP="005A3B90">
      <w:pPr>
        <w:spacing w:after="0" w:line="240" w:lineRule="auto"/>
        <w:jc w:val="both"/>
        <w:rPr>
          <w:rFonts w:cs="Arial"/>
          <w:sz w:val="24"/>
          <w:szCs w:val="24"/>
        </w:rPr>
      </w:pPr>
    </w:p>
    <w:tbl>
      <w:tblPr>
        <w:tblStyle w:val="TableGrid"/>
        <w:tblW w:w="0" w:type="auto"/>
        <w:jc w:val="center"/>
        <w:tblLayout w:type="fixed"/>
        <w:tblLook w:val="04A0" w:firstRow="1" w:lastRow="0" w:firstColumn="1" w:lastColumn="0" w:noHBand="0" w:noVBand="1"/>
      </w:tblPr>
      <w:tblGrid>
        <w:gridCol w:w="1458"/>
        <w:gridCol w:w="1710"/>
        <w:gridCol w:w="3960"/>
        <w:gridCol w:w="1764"/>
      </w:tblGrid>
      <w:tr w:rsidR="00352F89" w:rsidRPr="00C6347A" w:rsidTr="00F45C05">
        <w:trPr>
          <w:jc w:val="center"/>
        </w:trPr>
        <w:tc>
          <w:tcPr>
            <w:tcW w:w="1458" w:type="dxa"/>
          </w:tcPr>
          <w:p w:rsidR="00352F89" w:rsidRPr="00C6347A" w:rsidRDefault="001733AF" w:rsidP="002104EA">
            <w:pPr>
              <w:jc w:val="both"/>
              <w:rPr>
                <w:rStyle w:val="hps"/>
                <w:rFonts w:cs="Arial"/>
                <w:b/>
                <w:szCs w:val="24"/>
              </w:rPr>
            </w:pPr>
            <w:r w:rsidRPr="00C6347A">
              <w:rPr>
                <w:rStyle w:val="hps"/>
                <w:rFonts w:cs="Arial"/>
                <w:b/>
                <w:szCs w:val="24"/>
              </w:rPr>
              <w:t xml:space="preserve">Type </w:t>
            </w:r>
            <w:r w:rsidR="00352F89" w:rsidRPr="00C6347A">
              <w:rPr>
                <w:rStyle w:val="hps"/>
                <w:rFonts w:cs="Arial"/>
                <w:b/>
                <w:szCs w:val="24"/>
              </w:rPr>
              <w:t xml:space="preserve">of </w:t>
            </w:r>
            <w:r w:rsidR="002104EA" w:rsidRPr="00C6347A">
              <w:rPr>
                <w:rStyle w:val="hps"/>
                <w:rFonts w:cs="Arial"/>
                <w:b/>
                <w:szCs w:val="24"/>
              </w:rPr>
              <w:t xml:space="preserve">data </w:t>
            </w:r>
          </w:p>
        </w:tc>
        <w:tc>
          <w:tcPr>
            <w:tcW w:w="1710" w:type="dxa"/>
          </w:tcPr>
          <w:p w:rsidR="00352F89" w:rsidRPr="00C6347A" w:rsidRDefault="00352F89" w:rsidP="00FF7B33">
            <w:pPr>
              <w:jc w:val="both"/>
              <w:rPr>
                <w:rStyle w:val="hps"/>
                <w:rFonts w:cs="Arial"/>
                <w:b/>
                <w:szCs w:val="24"/>
              </w:rPr>
            </w:pPr>
            <w:r w:rsidRPr="00C6347A">
              <w:rPr>
                <w:rStyle w:val="hps"/>
                <w:rFonts w:cs="Arial"/>
                <w:b/>
                <w:szCs w:val="24"/>
              </w:rPr>
              <w:t>Data structures or metadata formats used</w:t>
            </w:r>
          </w:p>
        </w:tc>
        <w:tc>
          <w:tcPr>
            <w:tcW w:w="3960" w:type="dxa"/>
          </w:tcPr>
          <w:p w:rsidR="00352F89" w:rsidRPr="00C6347A" w:rsidRDefault="001733AF" w:rsidP="00FF7B33">
            <w:pPr>
              <w:jc w:val="both"/>
              <w:rPr>
                <w:rStyle w:val="hps"/>
                <w:rFonts w:cs="Arial"/>
                <w:b/>
                <w:szCs w:val="24"/>
              </w:rPr>
            </w:pPr>
            <w:r w:rsidRPr="00C6347A">
              <w:rPr>
                <w:rStyle w:val="hps"/>
                <w:rFonts w:cs="Arial"/>
                <w:b/>
                <w:szCs w:val="24"/>
              </w:rPr>
              <w:t>Comments</w:t>
            </w:r>
          </w:p>
        </w:tc>
        <w:tc>
          <w:tcPr>
            <w:tcW w:w="1764" w:type="dxa"/>
          </w:tcPr>
          <w:p w:rsidR="00352F89" w:rsidRPr="00C6347A" w:rsidRDefault="001733AF" w:rsidP="001733AF">
            <w:pPr>
              <w:jc w:val="both"/>
              <w:rPr>
                <w:rStyle w:val="hps"/>
                <w:rFonts w:cs="Arial"/>
                <w:b/>
                <w:szCs w:val="24"/>
              </w:rPr>
            </w:pPr>
            <w:r w:rsidRPr="00C6347A">
              <w:rPr>
                <w:rStyle w:val="hps"/>
                <w:rFonts w:cs="Arial"/>
                <w:b/>
                <w:szCs w:val="24"/>
              </w:rPr>
              <w:t>R</w:t>
            </w:r>
            <w:r w:rsidR="00352F89" w:rsidRPr="00C6347A">
              <w:rPr>
                <w:rStyle w:val="hps"/>
                <w:rFonts w:cs="Arial"/>
                <w:b/>
                <w:szCs w:val="24"/>
              </w:rPr>
              <w:t>epresentation formats</w:t>
            </w:r>
          </w:p>
        </w:tc>
      </w:tr>
      <w:tr w:rsidR="00352F89" w:rsidRPr="00C6347A" w:rsidTr="00F45C05">
        <w:trPr>
          <w:jc w:val="center"/>
        </w:trPr>
        <w:tc>
          <w:tcPr>
            <w:tcW w:w="1458" w:type="dxa"/>
          </w:tcPr>
          <w:p w:rsidR="00352F89" w:rsidRPr="00C6347A" w:rsidRDefault="00352F89" w:rsidP="00FF7B33">
            <w:pPr>
              <w:jc w:val="both"/>
              <w:rPr>
                <w:rStyle w:val="hps"/>
                <w:rFonts w:cs="Arial"/>
                <w:szCs w:val="24"/>
              </w:rPr>
            </w:pPr>
            <w:r w:rsidRPr="00C6347A">
              <w:rPr>
                <w:rStyle w:val="hps"/>
                <w:rFonts w:cs="Arial"/>
                <w:szCs w:val="24"/>
              </w:rPr>
              <w:t>SNPs</w:t>
            </w:r>
          </w:p>
        </w:tc>
        <w:tc>
          <w:tcPr>
            <w:tcW w:w="1710" w:type="dxa"/>
          </w:tcPr>
          <w:p w:rsidR="00352F89" w:rsidRPr="00C6347A" w:rsidRDefault="00352F89" w:rsidP="00FF7B33">
            <w:pPr>
              <w:jc w:val="both"/>
              <w:rPr>
                <w:rStyle w:val="hps"/>
                <w:rFonts w:cs="Arial"/>
                <w:szCs w:val="24"/>
              </w:rPr>
            </w:pPr>
            <w:r w:rsidRPr="00C6347A">
              <w:rPr>
                <w:rStyle w:val="hps"/>
                <w:rFonts w:cs="Arial"/>
                <w:szCs w:val="24"/>
              </w:rPr>
              <w:t>BAM/SAM; VCF, VARSCAN</w:t>
            </w:r>
          </w:p>
        </w:tc>
        <w:tc>
          <w:tcPr>
            <w:tcW w:w="3960" w:type="dxa"/>
          </w:tcPr>
          <w:p w:rsidR="00352F89" w:rsidRPr="00C6347A" w:rsidRDefault="00352F89" w:rsidP="001733AF">
            <w:pPr>
              <w:rPr>
                <w:rStyle w:val="hps"/>
                <w:rFonts w:cs="Arial"/>
                <w:szCs w:val="24"/>
              </w:rPr>
            </w:pPr>
            <w:r w:rsidRPr="00C6347A">
              <w:rPr>
                <w:rStyle w:val="hps"/>
                <w:rFonts w:cs="Arial"/>
                <w:szCs w:val="24"/>
              </w:rPr>
              <w:t>Information extracted from their web</w:t>
            </w:r>
            <w:r w:rsidR="001733AF" w:rsidRPr="00C6347A">
              <w:rPr>
                <w:rStyle w:val="hps"/>
                <w:rFonts w:cs="Arial"/>
                <w:szCs w:val="24"/>
              </w:rPr>
              <w:t>sites</w:t>
            </w:r>
            <w:r w:rsidR="00D44B36" w:rsidRPr="00C6347A">
              <w:rPr>
                <w:rStyle w:val="FootnoteReference"/>
                <w:rFonts w:cs="Arial"/>
                <w:szCs w:val="24"/>
              </w:rPr>
              <w:footnoteReference w:id="5"/>
            </w:r>
          </w:p>
        </w:tc>
        <w:tc>
          <w:tcPr>
            <w:tcW w:w="1764" w:type="dxa"/>
          </w:tcPr>
          <w:p w:rsidR="00352F89" w:rsidRPr="00C6347A" w:rsidRDefault="00352F89" w:rsidP="00FF7B33">
            <w:pPr>
              <w:jc w:val="both"/>
              <w:rPr>
                <w:rStyle w:val="hps"/>
                <w:rFonts w:cs="Arial"/>
                <w:szCs w:val="24"/>
              </w:rPr>
            </w:pPr>
            <w:r w:rsidRPr="00C6347A">
              <w:rPr>
                <w:rStyle w:val="hps"/>
                <w:rFonts w:cs="Arial"/>
                <w:szCs w:val="24"/>
              </w:rPr>
              <w:t>ASCII</w:t>
            </w:r>
          </w:p>
        </w:tc>
      </w:tr>
      <w:tr w:rsidR="00352F89" w:rsidRPr="00C6347A" w:rsidTr="00F45C05">
        <w:trPr>
          <w:jc w:val="center"/>
        </w:trPr>
        <w:tc>
          <w:tcPr>
            <w:tcW w:w="1458" w:type="dxa"/>
          </w:tcPr>
          <w:p w:rsidR="00352F89" w:rsidRPr="00C6347A" w:rsidRDefault="00352F89" w:rsidP="00FF7B33">
            <w:pPr>
              <w:jc w:val="both"/>
              <w:rPr>
                <w:rStyle w:val="hps"/>
                <w:rFonts w:cs="Arial"/>
                <w:szCs w:val="24"/>
              </w:rPr>
            </w:pPr>
            <w:r w:rsidRPr="00C6347A">
              <w:rPr>
                <w:rStyle w:val="hps"/>
                <w:rFonts w:cs="Arial"/>
                <w:szCs w:val="24"/>
              </w:rPr>
              <w:t>Genomic annotations</w:t>
            </w:r>
          </w:p>
        </w:tc>
        <w:tc>
          <w:tcPr>
            <w:tcW w:w="1710" w:type="dxa"/>
          </w:tcPr>
          <w:p w:rsidR="00352F89" w:rsidRPr="00C6347A" w:rsidRDefault="0021273C" w:rsidP="00FF7B33">
            <w:pPr>
              <w:jc w:val="both"/>
              <w:rPr>
                <w:rStyle w:val="hps"/>
                <w:rFonts w:cs="Arial"/>
                <w:szCs w:val="24"/>
              </w:rPr>
            </w:pPr>
            <w:r w:rsidRPr="00C6347A">
              <w:rPr>
                <w:rStyle w:val="hps"/>
                <w:rFonts w:cs="Arial"/>
                <w:szCs w:val="24"/>
              </w:rPr>
              <w:t>GenBank format</w:t>
            </w:r>
            <w:r w:rsidR="00352F89" w:rsidRPr="00C6347A">
              <w:rPr>
                <w:rStyle w:val="hps"/>
                <w:rFonts w:cs="Arial"/>
                <w:szCs w:val="24"/>
              </w:rPr>
              <w:t xml:space="preserve"> Flat</w:t>
            </w:r>
          </w:p>
        </w:tc>
        <w:tc>
          <w:tcPr>
            <w:tcW w:w="3960" w:type="dxa"/>
          </w:tcPr>
          <w:p w:rsidR="00352F89" w:rsidRPr="00C6347A" w:rsidRDefault="00352F89" w:rsidP="005420F5">
            <w:pPr>
              <w:rPr>
                <w:rStyle w:val="hps"/>
                <w:rFonts w:cs="Arial"/>
                <w:szCs w:val="24"/>
              </w:rPr>
            </w:pPr>
            <w:r w:rsidRPr="00C6347A">
              <w:rPr>
                <w:rStyle w:val="hps"/>
                <w:rFonts w:cs="Arial"/>
                <w:szCs w:val="24"/>
              </w:rPr>
              <w:t>Information extracted from their web</w:t>
            </w:r>
            <w:r w:rsidR="001733AF" w:rsidRPr="00C6347A">
              <w:rPr>
                <w:rStyle w:val="hps"/>
                <w:rFonts w:cs="Arial"/>
                <w:szCs w:val="24"/>
              </w:rPr>
              <w:t>sites</w:t>
            </w:r>
            <w:r w:rsidR="00D44B36" w:rsidRPr="00C6347A">
              <w:rPr>
                <w:rStyle w:val="FootnoteReference"/>
                <w:rFonts w:cs="Arial"/>
                <w:szCs w:val="24"/>
              </w:rPr>
              <w:footnoteReference w:id="6"/>
            </w:r>
            <w:r w:rsidR="0021273C" w:rsidRPr="00C6347A">
              <w:rPr>
                <w:rStyle w:val="hps"/>
                <w:rFonts w:cs="Arial"/>
                <w:szCs w:val="24"/>
              </w:rPr>
              <w:t xml:space="preserve">. </w:t>
            </w:r>
          </w:p>
        </w:tc>
        <w:tc>
          <w:tcPr>
            <w:tcW w:w="1764" w:type="dxa"/>
          </w:tcPr>
          <w:p w:rsidR="00352F89" w:rsidRPr="00C6347A" w:rsidRDefault="0021273C" w:rsidP="0021273C">
            <w:pPr>
              <w:jc w:val="both"/>
              <w:rPr>
                <w:rStyle w:val="hps"/>
                <w:rFonts w:cs="Arial"/>
                <w:szCs w:val="24"/>
              </w:rPr>
            </w:pPr>
            <w:r w:rsidRPr="00C6347A">
              <w:rPr>
                <w:rStyle w:val="hps"/>
                <w:rFonts w:cs="Arial"/>
                <w:szCs w:val="24"/>
              </w:rPr>
              <w:t>TXT</w:t>
            </w:r>
          </w:p>
        </w:tc>
      </w:tr>
      <w:tr w:rsidR="00352F89" w:rsidRPr="00C6347A" w:rsidTr="00F45C05">
        <w:trPr>
          <w:jc w:val="center"/>
        </w:trPr>
        <w:tc>
          <w:tcPr>
            <w:tcW w:w="1458" w:type="dxa"/>
          </w:tcPr>
          <w:p w:rsidR="00352F89" w:rsidRPr="00C6347A" w:rsidRDefault="00352F89" w:rsidP="00FF7B33">
            <w:pPr>
              <w:jc w:val="both"/>
              <w:rPr>
                <w:rStyle w:val="hps"/>
                <w:rFonts w:cs="Arial"/>
                <w:szCs w:val="24"/>
              </w:rPr>
            </w:pPr>
            <w:r w:rsidRPr="00C6347A">
              <w:rPr>
                <w:rStyle w:val="hps"/>
                <w:rFonts w:cs="Arial"/>
                <w:szCs w:val="24"/>
              </w:rPr>
              <w:lastRenderedPageBreak/>
              <w:t>Phenotypes</w:t>
            </w:r>
          </w:p>
        </w:tc>
        <w:tc>
          <w:tcPr>
            <w:tcW w:w="1710" w:type="dxa"/>
          </w:tcPr>
          <w:p w:rsidR="00352F89" w:rsidRPr="00C6347A" w:rsidRDefault="00352F89" w:rsidP="00FF7B33">
            <w:pPr>
              <w:jc w:val="both"/>
              <w:rPr>
                <w:rStyle w:val="hps"/>
                <w:rFonts w:cs="Arial"/>
                <w:szCs w:val="24"/>
              </w:rPr>
            </w:pPr>
            <w:r w:rsidRPr="00C6347A">
              <w:rPr>
                <w:rStyle w:val="hps"/>
                <w:rFonts w:cs="Arial"/>
                <w:szCs w:val="24"/>
              </w:rPr>
              <w:t>Isa-tab</w:t>
            </w:r>
          </w:p>
        </w:tc>
        <w:tc>
          <w:tcPr>
            <w:tcW w:w="3960" w:type="dxa"/>
          </w:tcPr>
          <w:p w:rsidR="00352F89" w:rsidRPr="00C6347A" w:rsidRDefault="00352F89" w:rsidP="005420F5">
            <w:pPr>
              <w:rPr>
                <w:rStyle w:val="hps"/>
                <w:rFonts w:cs="Arial"/>
                <w:szCs w:val="24"/>
              </w:rPr>
            </w:pPr>
            <w:r w:rsidRPr="00C6347A">
              <w:rPr>
                <w:rStyle w:val="hps"/>
                <w:rFonts w:cs="Arial"/>
                <w:szCs w:val="24"/>
              </w:rPr>
              <w:t>Information extracted from a record in Isa-tab web page</w:t>
            </w:r>
            <w:r w:rsidR="005420F5" w:rsidRPr="00C6347A">
              <w:rPr>
                <w:rStyle w:val="hps"/>
                <w:rFonts w:cs="Arial"/>
                <w:szCs w:val="24"/>
              </w:rPr>
              <w:t>.</w:t>
            </w:r>
            <w:r w:rsidR="005420F5" w:rsidRPr="00C6347A">
              <w:rPr>
                <w:rStyle w:val="FootnoteReference"/>
                <w:rFonts w:cs="Arial"/>
                <w:szCs w:val="24"/>
              </w:rPr>
              <w:footnoteReference w:id="7"/>
            </w:r>
          </w:p>
        </w:tc>
        <w:tc>
          <w:tcPr>
            <w:tcW w:w="1764" w:type="dxa"/>
          </w:tcPr>
          <w:p w:rsidR="00352F89" w:rsidRPr="00C6347A" w:rsidRDefault="00352F89" w:rsidP="00FF7B33">
            <w:pPr>
              <w:jc w:val="both"/>
              <w:rPr>
                <w:rStyle w:val="hps"/>
                <w:rFonts w:cs="Arial"/>
                <w:szCs w:val="24"/>
              </w:rPr>
            </w:pPr>
            <w:r w:rsidRPr="00C6347A">
              <w:rPr>
                <w:rStyle w:val="hps"/>
                <w:rFonts w:cs="Arial"/>
                <w:szCs w:val="24"/>
              </w:rPr>
              <w:t>TXT and XML</w:t>
            </w:r>
          </w:p>
        </w:tc>
      </w:tr>
      <w:tr w:rsidR="00352F89" w:rsidRPr="00C6347A" w:rsidTr="00F45C05">
        <w:trPr>
          <w:jc w:val="center"/>
        </w:trPr>
        <w:tc>
          <w:tcPr>
            <w:tcW w:w="1458" w:type="dxa"/>
          </w:tcPr>
          <w:p w:rsidR="00352F89" w:rsidRPr="00C6347A" w:rsidRDefault="00352F89" w:rsidP="001733AF">
            <w:pPr>
              <w:jc w:val="both"/>
              <w:rPr>
                <w:rStyle w:val="hps"/>
                <w:rFonts w:cs="Arial"/>
                <w:szCs w:val="24"/>
              </w:rPr>
            </w:pPr>
            <w:r w:rsidRPr="00C6347A">
              <w:rPr>
                <w:rStyle w:val="hps"/>
                <w:rFonts w:cs="Arial"/>
                <w:szCs w:val="24"/>
              </w:rPr>
              <w:t xml:space="preserve">Germplasm </w:t>
            </w:r>
          </w:p>
        </w:tc>
        <w:tc>
          <w:tcPr>
            <w:tcW w:w="1710" w:type="dxa"/>
          </w:tcPr>
          <w:p w:rsidR="00352F89" w:rsidRPr="00C6347A" w:rsidRDefault="00352F89" w:rsidP="00FF7B33">
            <w:pPr>
              <w:jc w:val="both"/>
              <w:rPr>
                <w:rStyle w:val="hps"/>
                <w:rFonts w:cs="Arial"/>
                <w:szCs w:val="24"/>
              </w:rPr>
            </w:pPr>
            <w:r w:rsidRPr="00C6347A">
              <w:rPr>
                <w:rStyle w:val="hps"/>
                <w:rFonts w:cs="Arial"/>
                <w:szCs w:val="24"/>
              </w:rPr>
              <w:t>MCPD</w:t>
            </w:r>
          </w:p>
        </w:tc>
        <w:tc>
          <w:tcPr>
            <w:tcW w:w="3960" w:type="dxa"/>
          </w:tcPr>
          <w:p w:rsidR="00352F89" w:rsidRPr="00C6347A" w:rsidRDefault="00FC7832" w:rsidP="00563753">
            <w:pPr>
              <w:rPr>
                <w:rStyle w:val="hps"/>
                <w:rFonts w:cs="Arial"/>
                <w:szCs w:val="24"/>
              </w:rPr>
            </w:pPr>
            <w:r w:rsidRPr="00C6347A">
              <w:rPr>
                <w:rStyle w:val="hps"/>
                <w:rFonts w:cs="Arial"/>
                <w:szCs w:val="24"/>
              </w:rPr>
              <w:t>Biodiversity Information standards web</w:t>
            </w:r>
            <w:r w:rsidR="001733AF" w:rsidRPr="00C6347A">
              <w:rPr>
                <w:rStyle w:val="hps"/>
                <w:rFonts w:cs="Arial"/>
                <w:szCs w:val="24"/>
              </w:rPr>
              <w:t>site</w:t>
            </w:r>
            <w:r w:rsidR="005420F5" w:rsidRPr="00C6347A">
              <w:rPr>
                <w:rStyle w:val="hps"/>
                <w:rFonts w:cs="Arial"/>
                <w:szCs w:val="24"/>
              </w:rPr>
              <w:t>.</w:t>
            </w:r>
            <w:r w:rsidR="005420F5" w:rsidRPr="00C6347A">
              <w:rPr>
                <w:rStyle w:val="FootnoteReference"/>
                <w:rFonts w:cs="Arial"/>
                <w:szCs w:val="24"/>
              </w:rPr>
              <w:footnoteReference w:id="8"/>
            </w:r>
            <w:r w:rsidR="00510179" w:rsidRPr="00C6347A">
              <w:rPr>
                <w:rStyle w:val="hps"/>
                <w:rFonts w:cs="Arial"/>
                <w:szCs w:val="24"/>
              </w:rPr>
              <w:t xml:space="preserve"> </w:t>
            </w:r>
            <w:hyperlink w:history="1"/>
            <w:r w:rsidR="00510179" w:rsidRPr="00C6347A">
              <w:rPr>
                <w:rStyle w:val="hps"/>
                <w:rFonts w:cs="Arial"/>
                <w:szCs w:val="24"/>
              </w:rPr>
              <w:t xml:space="preserve">. See also an </w:t>
            </w:r>
            <w:r w:rsidR="00352F89" w:rsidRPr="00C6347A">
              <w:rPr>
                <w:rStyle w:val="hps"/>
                <w:rFonts w:cs="Arial"/>
                <w:szCs w:val="24"/>
              </w:rPr>
              <w:t>article published By FAO in 2012</w:t>
            </w:r>
            <w:r w:rsidR="005420F5" w:rsidRPr="00C6347A">
              <w:rPr>
                <w:rStyle w:val="FootnoteReference"/>
                <w:rFonts w:cs="Arial"/>
                <w:szCs w:val="24"/>
              </w:rPr>
              <w:footnoteReference w:id="9"/>
            </w:r>
            <w:r w:rsidR="00352F89" w:rsidRPr="00C6347A">
              <w:rPr>
                <w:rStyle w:val="hps"/>
                <w:rFonts w:cs="Arial"/>
                <w:szCs w:val="24"/>
              </w:rPr>
              <w:t xml:space="preserve"> </w:t>
            </w:r>
            <w:r w:rsidR="00132A18" w:rsidRPr="00C6347A">
              <w:rPr>
                <w:rStyle w:val="hps"/>
                <w:rFonts w:cs="Arial"/>
                <w:szCs w:val="24"/>
              </w:rPr>
              <w:t>and</w:t>
            </w:r>
            <w:r w:rsidR="005420F5" w:rsidRPr="00C6347A">
              <w:rPr>
                <w:rStyle w:val="hps"/>
                <w:rFonts w:cs="Arial"/>
                <w:szCs w:val="24"/>
              </w:rPr>
              <w:t xml:space="preserve"> the Developing crop descriptors lists</w:t>
            </w:r>
            <w:r w:rsidR="005420F5" w:rsidRPr="00C6347A">
              <w:rPr>
                <w:rStyle w:val="FootnoteReference"/>
                <w:rFonts w:cs="Arial"/>
                <w:szCs w:val="24"/>
              </w:rPr>
              <w:footnoteReference w:id="10"/>
            </w:r>
            <w:r w:rsidR="005420F5" w:rsidRPr="00C6347A">
              <w:rPr>
                <w:rStyle w:val="hps"/>
                <w:rFonts w:cs="Arial"/>
                <w:szCs w:val="24"/>
              </w:rPr>
              <w:t>.</w:t>
            </w:r>
            <w:r w:rsidR="00132A18" w:rsidRPr="00C6347A">
              <w:rPr>
                <w:rStyle w:val="hps"/>
                <w:rFonts w:cs="Arial"/>
                <w:szCs w:val="24"/>
              </w:rPr>
              <w:t xml:space="preserve"> </w:t>
            </w:r>
          </w:p>
        </w:tc>
        <w:tc>
          <w:tcPr>
            <w:tcW w:w="1764" w:type="dxa"/>
          </w:tcPr>
          <w:p w:rsidR="00352F89" w:rsidRPr="00C6347A" w:rsidRDefault="009A6959" w:rsidP="00FF7B33">
            <w:pPr>
              <w:jc w:val="both"/>
              <w:rPr>
                <w:rStyle w:val="hps"/>
                <w:rFonts w:cs="Arial"/>
                <w:szCs w:val="24"/>
              </w:rPr>
            </w:pPr>
            <w:r w:rsidRPr="00C6347A">
              <w:rPr>
                <w:rStyle w:val="hps"/>
                <w:rFonts w:cs="Arial"/>
                <w:szCs w:val="24"/>
              </w:rPr>
              <w:t xml:space="preserve">XML </w:t>
            </w:r>
          </w:p>
        </w:tc>
      </w:tr>
    </w:tbl>
    <w:p w:rsidR="005A3B90" w:rsidRDefault="005A3B90" w:rsidP="00F45C05">
      <w:pPr>
        <w:pStyle w:val="Caption"/>
        <w:rPr>
          <w:color w:val="auto"/>
        </w:rPr>
      </w:pPr>
    </w:p>
    <w:p w:rsidR="00D37E4F" w:rsidRPr="009A7068" w:rsidRDefault="00F45C05" w:rsidP="00F45C05">
      <w:pPr>
        <w:pStyle w:val="Caption"/>
        <w:rPr>
          <w:rStyle w:val="hps"/>
          <w:rFonts w:cs="Arial"/>
          <w:b w:val="0"/>
          <w:color w:val="auto"/>
          <w:sz w:val="24"/>
          <w:szCs w:val="24"/>
        </w:rPr>
      </w:pPr>
      <w:r w:rsidRPr="009A7068">
        <w:rPr>
          <w:color w:val="auto"/>
        </w:rPr>
        <w:t xml:space="preserve">Table </w:t>
      </w:r>
      <w:r w:rsidR="00410501" w:rsidRPr="009A7068">
        <w:rPr>
          <w:color w:val="auto"/>
        </w:rPr>
        <w:fldChar w:fldCharType="begin"/>
      </w:r>
      <w:r w:rsidRPr="009A7068">
        <w:rPr>
          <w:color w:val="auto"/>
        </w:rPr>
        <w:instrText xml:space="preserve"> SEQ Table \* ARABIC </w:instrText>
      </w:r>
      <w:r w:rsidR="00410501" w:rsidRPr="009A7068">
        <w:rPr>
          <w:color w:val="auto"/>
        </w:rPr>
        <w:fldChar w:fldCharType="separate"/>
      </w:r>
      <w:r w:rsidR="00AB732E">
        <w:rPr>
          <w:noProof/>
          <w:color w:val="auto"/>
        </w:rPr>
        <w:t>1</w:t>
      </w:r>
      <w:r w:rsidR="00410501" w:rsidRPr="009A7068">
        <w:rPr>
          <w:color w:val="auto"/>
        </w:rPr>
        <w:fldChar w:fldCharType="end"/>
      </w:r>
      <w:r w:rsidRPr="009A7068">
        <w:rPr>
          <w:color w:val="auto"/>
        </w:rPr>
        <w:t xml:space="preserve">. Data structures and formats analyzed </w:t>
      </w:r>
    </w:p>
    <w:p w:rsidR="005A3B90" w:rsidRDefault="005A3B90" w:rsidP="006467DB">
      <w:pPr>
        <w:jc w:val="both"/>
        <w:rPr>
          <w:rStyle w:val="hps"/>
          <w:rFonts w:cs="Arial"/>
          <w:sz w:val="24"/>
          <w:szCs w:val="24"/>
        </w:rPr>
      </w:pPr>
    </w:p>
    <w:p w:rsidR="00F45C05" w:rsidRPr="005A3B90" w:rsidRDefault="001733AF" w:rsidP="005A3B90">
      <w:pPr>
        <w:spacing w:line="240" w:lineRule="auto"/>
        <w:jc w:val="both"/>
        <w:rPr>
          <w:rStyle w:val="hps"/>
          <w:rFonts w:cs="Arial"/>
          <w:sz w:val="24"/>
          <w:szCs w:val="24"/>
        </w:rPr>
      </w:pPr>
      <w:r w:rsidRPr="005A3B90">
        <w:rPr>
          <w:rStyle w:val="hps"/>
          <w:rFonts w:cs="Arial"/>
          <w:sz w:val="24"/>
          <w:szCs w:val="24"/>
        </w:rPr>
        <w:t>T</w:t>
      </w:r>
      <w:r w:rsidR="00F45C05" w:rsidRPr="005A3B90">
        <w:rPr>
          <w:rStyle w:val="hps"/>
          <w:rFonts w:cs="Arial"/>
          <w:sz w:val="24"/>
          <w:szCs w:val="24"/>
        </w:rPr>
        <w:t xml:space="preserve">wo </w:t>
      </w:r>
      <w:r w:rsidR="00C6347A">
        <w:rPr>
          <w:rStyle w:val="hps"/>
          <w:rFonts w:cs="Arial"/>
          <w:sz w:val="24"/>
          <w:szCs w:val="24"/>
        </w:rPr>
        <w:t xml:space="preserve">different </w:t>
      </w:r>
      <w:r w:rsidR="00F45C05" w:rsidRPr="005A3B90">
        <w:rPr>
          <w:rStyle w:val="hps"/>
          <w:rFonts w:cs="Arial"/>
          <w:sz w:val="24"/>
          <w:szCs w:val="24"/>
        </w:rPr>
        <w:t xml:space="preserve">elements </w:t>
      </w:r>
      <w:r w:rsidRPr="005A3B90">
        <w:rPr>
          <w:rStyle w:val="hps"/>
          <w:rFonts w:cs="Arial"/>
          <w:sz w:val="24"/>
          <w:szCs w:val="24"/>
        </w:rPr>
        <w:t xml:space="preserve">were </w:t>
      </w:r>
      <w:r w:rsidR="00F45C05" w:rsidRPr="005A3B90">
        <w:rPr>
          <w:rStyle w:val="hps"/>
          <w:rFonts w:cs="Arial"/>
          <w:sz w:val="24"/>
          <w:szCs w:val="24"/>
        </w:rPr>
        <w:t xml:space="preserve">analyzed </w:t>
      </w:r>
      <w:r w:rsidRPr="005A3B90">
        <w:rPr>
          <w:rStyle w:val="hps"/>
          <w:rFonts w:cs="Arial"/>
          <w:sz w:val="24"/>
          <w:szCs w:val="24"/>
        </w:rPr>
        <w:t xml:space="preserve">related to </w:t>
      </w:r>
      <w:r w:rsidR="00F45C05" w:rsidRPr="005A3B90">
        <w:rPr>
          <w:rStyle w:val="hps"/>
          <w:rFonts w:cs="Arial"/>
          <w:sz w:val="24"/>
          <w:szCs w:val="24"/>
        </w:rPr>
        <w:t>the semantic interoperability study: use of representation formats for wheat metadat</w:t>
      </w:r>
      <w:r w:rsidR="002104EA" w:rsidRPr="005A3B90">
        <w:rPr>
          <w:rStyle w:val="hps"/>
          <w:rFonts w:cs="Arial"/>
          <w:sz w:val="24"/>
          <w:szCs w:val="24"/>
        </w:rPr>
        <w:t xml:space="preserve">a and labels or descriptors used by each metadata format. </w:t>
      </w:r>
    </w:p>
    <w:p w:rsidR="009A7068" w:rsidRPr="005A3B90" w:rsidRDefault="00C6347A" w:rsidP="005A3B90">
      <w:pPr>
        <w:spacing w:line="240" w:lineRule="auto"/>
        <w:jc w:val="both"/>
        <w:rPr>
          <w:sz w:val="24"/>
          <w:szCs w:val="24"/>
        </w:rPr>
      </w:pPr>
      <w:r>
        <w:rPr>
          <w:sz w:val="24"/>
          <w:szCs w:val="24"/>
        </w:rPr>
        <w:t>Essentially</w:t>
      </w:r>
      <w:r w:rsidR="00BE367D" w:rsidRPr="005A3B90">
        <w:rPr>
          <w:sz w:val="24"/>
          <w:szCs w:val="24"/>
        </w:rPr>
        <w:t xml:space="preserve">, the analysis shows </w:t>
      </w:r>
      <w:r w:rsidR="00587490" w:rsidRPr="005A3B90">
        <w:rPr>
          <w:sz w:val="24"/>
          <w:szCs w:val="24"/>
        </w:rPr>
        <w:t xml:space="preserve">that there </w:t>
      </w:r>
      <w:r w:rsidR="00BE367D" w:rsidRPr="005A3B90">
        <w:rPr>
          <w:sz w:val="24"/>
          <w:szCs w:val="24"/>
        </w:rPr>
        <w:t>is</w:t>
      </w:r>
      <w:r w:rsidR="00587490" w:rsidRPr="005A3B90">
        <w:rPr>
          <w:sz w:val="24"/>
          <w:szCs w:val="24"/>
        </w:rPr>
        <w:t xml:space="preserve"> l</w:t>
      </w:r>
      <w:r w:rsidR="001733AF" w:rsidRPr="005A3B90">
        <w:rPr>
          <w:sz w:val="24"/>
          <w:szCs w:val="24"/>
        </w:rPr>
        <w:t>a</w:t>
      </w:r>
      <w:r w:rsidR="00587490" w:rsidRPr="005A3B90">
        <w:rPr>
          <w:sz w:val="24"/>
          <w:szCs w:val="24"/>
        </w:rPr>
        <w:t>ck of information</w:t>
      </w:r>
      <w:r w:rsidR="009A7068" w:rsidRPr="005A3B90">
        <w:rPr>
          <w:sz w:val="24"/>
          <w:szCs w:val="24"/>
        </w:rPr>
        <w:t xml:space="preserve"> about the use of markup lan</w:t>
      </w:r>
      <w:r w:rsidR="00587490" w:rsidRPr="005A3B90">
        <w:rPr>
          <w:sz w:val="24"/>
          <w:szCs w:val="24"/>
        </w:rPr>
        <w:t xml:space="preserve">guages for each type of data. </w:t>
      </w:r>
      <w:r w:rsidR="009A7068" w:rsidRPr="005A3B90">
        <w:rPr>
          <w:sz w:val="24"/>
          <w:szCs w:val="24"/>
        </w:rPr>
        <w:t>Most of them are represented by txt. Although, the group of SNPs</w:t>
      </w:r>
      <w:r>
        <w:rPr>
          <w:sz w:val="24"/>
          <w:szCs w:val="24"/>
        </w:rPr>
        <w:t xml:space="preserve"> (</w:t>
      </w:r>
      <w:r w:rsidR="009A7068" w:rsidRPr="005A3B90">
        <w:rPr>
          <w:sz w:val="24"/>
          <w:szCs w:val="24"/>
        </w:rPr>
        <w:t xml:space="preserve">the most common </w:t>
      </w:r>
      <w:r w:rsidR="00587490" w:rsidRPr="005A3B90">
        <w:rPr>
          <w:sz w:val="24"/>
          <w:szCs w:val="24"/>
        </w:rPr>
        <w:t>language</w:t>
      </w:r>
      <w:r>
        <w:rPr>
          <w:sz w:val="24"/>
          <w:szCs w:val="24"/>
        </w:rPr>
        <w:t>)</w:t>
      </w:r>
      <w:r w:rsidR="00587490" w:rsidRPr="005A3B90">
        <w:rPr>
          <w:sz w:val="24"/>
          <w:szCs w:val="24"/>
        </w:rPr>
        <w:t xml:space="preserve"> use</w:t>
      </w:r>
      <w:r>
        <w:rPr>
          <w:sz w:val="24"/>
          <w:szCs w:val="24"/>
        </w:rPr>
        <w:t>s</w:t>
      </w:r>
      <w:r w:rsidR="00587490" w:rsidRPr="005A3B90">
        <w:rPr>
          <w:sz w:val="24"/>
          <w:szCs w:val="24"/>
        </w:rPr>
        <w:t xml:space="preserve"> ASCII, </w:t>
      </w:r>
      <w:r>
        <w:rPr>
          <w:sz w:val="24"/>
          <w:szCs w:val="24"/>
        </w:rPr>
        <w:t>that</w:t>
      </w:r>
      <w:r w:rsidR="00BE367D" w:rsidRPr="005A3B90">
        <w:rPr>
          <w:sz w:val="24"/>
          <w:szCs w:val="24"/>
        </w:rPr>
        <w:t xml:space="preserve"> could be converted to RDF. Furthermor</w:t>
      </w:r>
      <w:r w:rsidR="00A56D12" w:rsidRPr="005A3B90">
        <w:rPr>
          <w:sz w:val="24"/>
          <w:szCs w:val="24"/>
        </w:rPr>
        <w:t>e, XML is used in Germplasm and</w:t>
      </w:r>
      <w:r w:rsidR="00BE367D" w:rsidRPr="005A3B90">
        <w:rPr>
          <w:sz w:val="24"/>
          <w:szCs w:val="24"/>
        </w:rPr>
        <w:t xml:space="preserve"> Phenotypes core formats. </w:t>
      </w:r>
    </w:p>
    <w:p w:rsidR="00BE367D" w:rsidRPr="005A3B90" w:rsidRDefault="00BE367D" w:rsidP="005A3B90">
      <w:pPr>
        <w:autoSpaceDE w:val="0"/>
        <w:autoSpaceDN w:val="0"/>
        <w:adjustRightInd w:val="0"/>
        <w:spacing w:after="0" w:line="240" w:lineRule="auto"/>
        <w:jc w:val="both"/>
        <w:rPr>
          <w:rStyle w:val="hps"/>
          <w:rFonts w:cs="Arial"/>
          <w:sz w:val="24"/>
          <w:szCs w:val="24"/>
        </w:rPr>
      </w:pPr>
      <w:r w:rsidRPr="005A3B90">
        <w:rPr>
          <w:sz w:val="24"/>
          <w:szCs w:val="24"/>
        </w:rPr>
        <w:t xml:space="preserve">Comparing the metadata labels or information descriptors, </w:t>
      </w:r>
      <w:r w:rsidR="001733AF" w:rsidRPr="005A3B90">
        <w:rPr>
          <w:sz w:val="24"/>
          <w:szCs w:val="24"/>
        </w:rPr>
        <w:t xml:space="preserve">we </w:t>
      </w:r>
      <w:r w:rsidRPr="005A3B90">
        <w:rPr>
          <w:sz w:val="24"/>
          <w:szCs w:val="24"/>
        </w:rPr>
        <w:t xml:space="preserve">concluded that there is </w:t>
      </w:r>
      <w:r w:rsidRPr="005A3B90">
        <w:rPr>
          <w:rFonts w:cs="Arial"/>
          <w:sz w:val="24"/>
          <w:szCs w:val="24"/>
        </w:rPr>
        <w:t>lack of common terminology among the differ</w:t>
      </w:r>
      <w:r w:rsidR="00CF21C2" w:rsidRPr="005A3B90">
        <w:rPr>
          <w:rFonts w:cs="Arial"/>
          <w:sz w:val="24"/>
          <w:szCs w:val="24"/>
        </w:rPr>
        <w:t xml:space="preserve">ent metadata formats analyzed. </w:t>
      </w:r>
      <w:r w:rsidRPr="005A3B90">
        <w:rPr>
          <w:rFonts w:cs="Arial"/>
          <w:sz w:val="24"/>
          <w:szCs w:val="24"/>
        </w:rPr>
        <w:t xml:space="preserve">Several kinds of data </w:t>
      </w:r>
      <w:r w:rsidR="00CF21C2" w:rsidRPr="005A3B90">
        <w:rPr>
          <w:rFonts w:cs="Arial"/>
          <w:sz w:val="24"/>
          <w:szCs w:val="24"/>
        </w:rPr>
        <w:t>require</w:t>
      </w:r>
      <w:r w:rsidRPr="005A3B90">
        <w:rPr>
          <w:rFonts w:cs="Arial"/>
          <w:sz w:val="24"/>
          <w:szCs w:val="24"/>
        </w:rPr>
        <w:t xml:space="preserve"> also different description of data, but all metadata have some common labels</w:t>
      </w:r>
      <w:r w:rsidR="00CF21C2" w:rsidRPr="005A3B90">
        <w:rPr>
          <w:rFonts w:cs="Arial"/>
          <w:sz w:val="24"/>
          <w:szCs w:val="24"/>
        </w:rPr>
        <w:t xml:space="preserve"> related to </w:t>
      </w:r>
      <w:r w:rsidR="00C6347A">
        <w:rPr>
          <w:rFonts w:cs="Arial"/>
          <w:sz w:val="24"/>
          <w:szCs w:val="24"/>
        </w:rPr>
        <w:t>the identification of</w:t>
      </w:r>
      <w:r w:rsidR="00CF21C2" w:rsidRPr="005A3B90">
        <w:rPr>
          <w:rFonts w:cs="Arial"/>
          <w:sz w:val="24"/>
          <w:szCs w:val="24"/>
        </w:rPr>
        <w:t xml:space="preserve"> an object. Then, in each metadat</w:t>
      </w:r>
      <w:r w:rsidR="00F91112" w:rsidRPr="005A3B90">
        <w:rPr>
          <w:rFonts w:cs="Arial"/>
          <w:sz w:val="24"/>
          <w:szCs w:val="24"/>
        </w:rPr>
        <w:t>a format there is</w:t>
      </w:r>
      <w:r w:rsidR="00CF21C2" w:rsidRPr="005A3B90">
        <w:rPr>
          <w:rFonts w:cs="Arial"/>
          <w:sz w:val="24"/>
          <w:szCs w:val="24"/>
        </w:rPr>
        <w:t xml:space="preserve"> a group of labels to identify the object described (location information are considered as a part of this group) and the rest of labels are used to describe the object or specific data (genotypes, etc.). See Annex 1. </w:t>
      </w:r>
    </w:p>
    <w:p w:rsidR="003231B2" w:rsidRPr="003231B2" w:rsidRDefault="003231B2" w:rsidP="003231B2">
      <w:pPr>
        <w:autoSpaceDE w:val="0"/>
        <w:autoSpaceDN w:val="0"/>
        <w:adjustRightInd w:val="0"/>
        <w:spacing w:after="0" w:line="240" w:lineRule="auto"/>
        <w:jc w:val="both"/>
        <w:rPr>
          <w:rStyle w:val="hps"/>
          <w:rFonts w:cs="Arial"/>
          <w:sz w:val="24"/>
          <w:szCs w:val="24"/>
        </w:rPr>
      </w:pPr>
    </w:p>
    <w:p w:rsidR="00F91112" w:rsidRPr="005A3B90" w:rsidRDefault="00F91112" w:rsidP="006467DB">
      <w:pPr>
        <w:jc w:val="both"/>
        <w:rPr>
          <w:rStyle w:val="hps"/>
          <w:rFonts w:cs="Arial"/>
          <w:color w:val="000000" w:themeColor="text1"/>
          <w:sz w:val="24"/>
          <w:szCs w:val="24"/>
        </w:rPr>
      </w:pPr>
      <w:r w:rsidRPr="005A3B90">
        <w:rPr>
          <w:rStyle w:val="hps"/>
          <w:rFonts w:cs="Arial"/>
          <w:color w:val="000000" w:themeColor="text1"/>
          <w:sz w:val="24"/>
          <w:szCs w:val="24"/>
        </w:rPr>
        <w:t>Differences and similarities</w:t>
      </w:r>
      <w:r w:rsidR="0045552B" w:rsidRPr="005A3B90">
        <w:rPr>
          <w:rStyle w:val="hps"/>
          <w:rFonts w:cs="Arial"/>
          <w:color w:val="000000" w:themeColor="text1"/>
          <w:sz w:val="24"/>
          <w:szCs w:val="24"/>
        </w:rPr>
        <w:t xml:space="preserve"> among formats: </w:t>
      </w:r>
    </w:p>
    <w:tbl>
      <w:tblPr>
        <w:tblStyle w:val="TableGrid"/>
        <w:tblW w:w="0" w:type="auto"/>
        <w:tblLook w:val="04A0" w:firstRow="1" w:lastRow="0" w:firstColumn="1" w:lastColumn="0" w:noHBand="0" w:noVBand="1"/>
      </w:tblPr>
      <w:tblGrid>
        <w:gridCol w:w="4788"/>
        <w:gridCol w:w="4788"/>
      </w:tblGrid>
      <w:tr w:rsidR="00F91112" w:rsidRPr="00C6347A" w:rsidTr="00F91112">
        <w:tc>
          <w:tcPr>
            <w:tcW w:w="4788" w:type="dxa"/>
          </w:tcPr>
          <w:p w:rsidR="00F91112" w:rsidRPr="00C6347A" w:rsidRDefault="00F91112" w:rsidP="00F91112">
            <w:pPr>
              <w:jc w:val="both"/>
              <w:rPr>
                <w:rStyle w:val="hps"/>
                <w:rFonts w:cs="Arial"/>
                <w:b/>
                <w:color w:val="000000" w:themeColor="text1"/>
                <w:szCs w:val="24"/>
              </w:rPr>
            </w:pPr>
            <w:commentRangeStart w:id="99"/>
            <w:r w:rsidRPr="00C6347A">
              <w:rPr>
                <w:rStyle w:val="hps"/>
                <w:rFonts w:cs="Arial"/>
                <w:b/>
                <w:color w:val="000000" w:themeColor="text1"/>
                <w:szCs w:val="24"/>
              </w:rPr>
              <w:t>Differences</w:t>
            </w:r>
            <w:commentRangeEnd w:id="99"/>
            <w:r w:rsidR="00CC73B2">
              <w:rPr>
                <w:rStyle w:val="CommentReference"/>
              </w:rPr>
              <w:commentReference w:id="99"/>
            </w:r>
          </w:p>
        </w:tc>
        <w:tc>
          <w:tcPr>
            <w:tcW w:w="4788" w:type="dxa"/>
          </w:tcPr>
          <w:p w:rsidR="00F91112" w:rsidRPr="00C6347A" w:rsidRDefault="0045552B" w:rsidP="00F91112">
            <w:pPr>
              <w:jc w:val="both"/>
              <w:rPr>
                <w:rStyle w:val="hps"/>
                <w:rFonts w:cs="Arial"/>
                <w:b/>
                <w:color w:val="000000" w:themeColor="text1"/>
                <w:szCs w:val="24"/>
              </w:rPr>
            </w:pPr>
            <w:r w:rsidRPr="00C6347A">
              <w:rPr>
                <w:rStyle w:val="hps"/>
                <w:rFonts w:cs="Arial"/>
                <w:b/>
                <w:color w:val="000000" w:themeColor="text1"/>
                <w:szCs w:val="24"/>
              </w:rPr>
              <w:t>Similarities</w:t>
            </w:r>
            <w:r w:rsidR="00F91112" w:rsidRPr="00C6347A">
              <w:rPr>
                <w:rStyle w:val="hps"/>
                <w:rFonts w:cs="Arial"/>
                <w:b/>
                <w:color w:val="000000" w:themeColor="text1"/>
                <w:szCs w:val="24"/>
              </w:rPr>
              <w:t xml:space="preserve"> </w:t>
            </w:r>
          </w:p>
        </w:tc>
      </w:tr>
      <w:tr w:rsidR="00F91112" w:rsidRPr="00C6347A" w:rsidTr="00F91112">
        <w:tc>
          <w:tcPr>
            <w:tcW w:w="4788" w:type="dxa"/>
          </w:tcPr>
          <w:p w:rsidR="001433CA" w:rsidRPr="00C6347A" w:rsidRDefault="0023319E">
            <w:pPr>
              <w:pStyle w:val="ListParagraph"/>
              <w:numPr>
                <w:ilvl w:val="0"/>
                <w:numId w:val="9"/>
              </w:numPr>
              <w:ind w:left="284" w:hanging="284"/>
              <w:jc w:val="both"/>
              <w:rPr>
                <w:rStyle w:val="hps"/>
                <w:rFonts w:cs="Arial"/>
                <w:color w:val="000000" w:themeColor="text1"/>
                <w:szCs w:val="24"/>
              </w:rPr>
            </w:pPr>
            <w:r w:rsidRPr="00C6347A">
              <w:rPr>
                <w:rStyle w:val="hps"/>
                <w:rFonts w:cs="Arial"/>
                <w:color w:val="000000" w:themeColor="text1"/>
                <w:szCs w:val="24"/>
              </w:rPr>
              <w:t xml:space="preserve">Different terminologies: </w:t>
            </w:r>
            <w:r w:rsidR="00DD15E4" w:rsidRPr="00C6347A">
              <w:rPr>
                <w:rStyle w:val="hps"/>
                <w:rFonts w:cs="Arial"/>
                <w:color w:val="000000" w:themeColor="text1"/>
                <w:szCs w:val="24"/>
              </w:rPr>
              <w:t>different</w:t>
            </w:r>
            <w:r w:rsidR="00AE0D4A" w:rsidRPr="00C6347A">
              <w:rPr>
                <w:rStyle w:val="hps"/>
                <w:rFonts w:cs="Arial"/>
                <w:color w:val="000000" w:themeColor="text1"/>
                <w:szCs w:val="24"/>
              </w:rPr>
              <w:t xml:space="preserve"> ways to label the same concept</w:t>
            </w:r>
          </w:p>
          <w:p w:rsidR="001433CA" w:rsidRPr="00C6347A" w:rsidRDefault="00AE0D4A">
            <w:pPr>
              <w:pStyle w:val="ListParagraph"/>
              <w:numPr>
                <w:ilvl w:val="0"/>
                <w:numId w:val="9"/>
              </w:numPr>
              <w:ind w:left="284" w:hanging="284"/>
              <w:jc w:val="both"/>
              <w:rPr>
                <w:rStyle w:val="hps"/>
                <w:rFonts w:cs="Arial"/>
                <w:color w:val="000000" w:themeColor="text1"/>
                <w:szCs w:val="24"/>
              </w:rPr>
            </w:pPr>
            <w:r w:rsidRPr="00C6347A">
              <w:rPr>
                <w:rStyle w:val="hps"/>
                <w:rFonts w:cs="Arial"/>
                <w:color w:val="000000" w:themeColor="text1"/>
                <w:szCs w:val="24"/>
              </w:rPr>
              <w:t>Different</w:t>
            </w:r>
            <w:r w:rsidR="00DD15E4" w:rsidRPr="00C6347A">
              <w:rPr>
                <w:rStyle w:val="hps"/>
                <w:rFonts w:cs="Arial"/>
                <w:color w:val="000000" w:themeColor="text1"/>
                <w:szCs w:val="24"/>
              </w:rPr>
              <w:t xml:space="preserve"> properties </w:t>
            </w:r>
            <w:r w:rsidRPr="00C6347A">
              <w:rPr>
                <w:rStyle w:val="hps"/>
                <w:rFonts w:cs="Arial"/>
                <w:color w:val="000000" w:themeColor="text1"/>
                <w:szCs w:val="24"/>
              </w:rPr>
              <w:t xml:space="preserve">and definitions </w:t>
            </w:r>
          </w:p>
          <w:p w:rsidR="001433CA" w:rsidRPr="00C6347A" w:rsidRDefault="0023319E">
            <w:pPr>
              <w:pStyle w:val="ListParagraph"/>
              <w:numPr>
                <w:ilvl w:val="0"/>
                <w:numId w:val="9"/>
              </w:numPr>
              <w:ind w:left="284" w:hanging="284"/>
              <w:jc w:val="both"/>
              <w:rPr>
                <w:rStyle w:val="hps"/>
                <w:rFonts w:cs="Arial"/>
                <w:color w:val="000000" w:themeColor="text1"/>
                <w:szCs w:val="24"/>
              </w:rPr>
            </w:pPr>
            <w:r w:rsidRPr="00C6347A">
              <w:rPr>
                <w:rStyle w:val="hps"/>
                <w:rFonts w:cs="Arial"/>
                <w:color w:val="000000" w:themeColor="text1"/>
                <w:szCs w:val="24"/>
              </w:rPr>
              <w:t xml:space="preserve">Different structures: e.g. GenBank format includes categories and subcategories of labels, the rest of metadata includes a unique level of </w:t>
            </w:r>
            <w:r w:rsidRPr="00C6347A">
              <w:rPr>
                <w:rStyle w:val="hps"/>
                <w:rFonts w:cs="Arial"/>
                <w:color w:val="000000" w:themeColor="text1"/>
                <w:szCs w:val="24"/>
              </w:rPr>
              <w:lastRenderedPageBreak/>
              <w:t>descriptors</w:t>
            </w:r>
          </w:p>
          <w:p w:rsidR="001433CA" w:rsidRPr="00C6347A" w:rsidRDefault="0045552B">
            <w:pPr>
              <w:pStyle w:val="ListParagraph"/>
              <w:numPr>
                <w:ilvl w:val="0"/>
                <w:numId w:val="9"/>
              </w:numPr>
              <w:ind w:left="284" w:hanging="284"/>
              <w:jc w:val="both"/>
              <w:rPr>
                <w:rStyle w:val="hps"/>
                <w:rFonts w:cs="Arial"/>
                <w:color w:val="000000" w:themeColor="text1"/>
                <w:szCs w:val="24"/>
              </w:rPr>
            </w:pPr>
            <w:r w:rsidRPr="00C6347A">
              <w:rPr>
                <w:rStyle w:val="hps"/>
                <w:rFonts w:cs="Arial"/>
                <w:color w:val="000000" w:themeColor="text1"/>
                <w:szCs w:val="24"/>
              </w:rPr>
              <w:t>Use of different formats for data representation: ASCII,</w:t>
            </w:r>
            <w:r w:rsidR="001733AF" w:rsidRPr="00C6347A">
              <w:rPr>
                <w:rStyle w:val="hps"/>
                <w:rFonts w:cs="Arial"/>
                <w:color w:val="000000" w:themeColor="text1"/>
                <w:szCs w:val="24"/>
              </w:rPr>
              <w:t xml:space="preserve"> </w:t>
            </w:r>
            <w:r w:rsidRPr="00C6347A">
              <w:rPr>
                <w:rStyle w:val="hps"/>
                <w:rFonts w:cs="Arial"/>
                <w:color w:val="000000" w:themeColor="text1"/>
                <w:szCs w:val="24"/>
              </w:rPr>
              <w:t>txt and xml</w:t>
            </w:r>
          </w:p>
          <w:p w:rsidR="001433CA" w:rsidRPr="00C6347A" w:rsidRDefault="0045552B">
            <w:pPr>
              <w:pStyle w:val="ListParagraph"/>
              <w:numPr>
                <w:ilvl w:val="0"/>
                <w:numId w:val="9"/>
              </w:numPr>
              <w:ind w:left="284" w:hanging="284"/>
              <w:jc w:val="both"/>
              <w:rPr>
                <w:rStyle w:val="hps"/>
                <w:rFonts w:cs="Arial"/>
                <w:color w:val="000000" w:themeColor="text1"/>
                <w:szCs w:val="24"/>
              </w:rPr>
            </w:pPr>
            <w:commentRangeStart w:id="100"/>
            <w:r w:rsidRPr="00C6347A">
              <w:rPr>
                <w:rStyle w:val="hps"/>
                <w:rFonts w:cs="Arial"/>
                <w:color w:val="000000" w:themeColor="text1"/>
                <w:szCs w:val="24"/>
              </w:rPr>
              <w:t xml:space="preserve">Differences in content </w:t>
            </w:r>
            <w:commentRangeStart w:id="101"/>
            <w:r w:rsidRPr="00C6347A">
              <w:rPr>
                <w:rStyle w:val="hps"/>
                <w:rFonts w:cs="Arial"/>
                <w:color w:val="000000" w:themeColor="text1"/>
                <w:szCs w:val="24"/>
              </w:rPr>
              <w:t>and</w:t>
            </w:r>
            <w:commentRangeEnd w:id="101"/>
            <w:r w:rsidR="00B90AE9">
              <w:rPr>
                <w:rStyle w:val="CommentReference"/>
              </w:rPr>
              <w:commentReference w:id="101"/>
            </w:r>
            <w:r w:rsidRPr="00C6347A">
              <w:rPr>
                <w:rStyle w:val="hps"/>
                <w:rFonts w:cs="Arial"/>
                <w:color w:val="000000" w:themeColor="text1"/>
                <w:szCs w:val="24"/>
              </w:rPr>
              <w:t xml:space="preserve"> coverage</w:t>
            </w:r>
            <w:commentRangeEnd w:id="100"/>
            <w:r w:rsidR="00553E2C">
              <w:rPr>
                <w:rStyle w:val="CommentReference"/>
              </w:rPr>
              <w:commentReference w:id="100"/>
            </w:r>
          </w:p>
          <w:p w:rsidR="00DD15E4" w:rsidRPr="00C6347A" w:rsidRDefault="00DD15E4" w:rsidP="00DD15E4">
            <w:pPr>
              <w:ind w:left="360"/>
              <w:jc w:val="both"/>
              <w:rPr>
                <w:rStyle w:val="hps"/>
                <w:rFonts w:cs="Arial"/>
                <w:color w:val="000000" w:themeColor="text1"/>
                <w:szCs w:val="24"/>
              </w:rPr>
            </w:pPr>
          </w:p>
        </w:tc>
        <w:tc>
          <w:tcPr>
            <w:tcW w:w="4788" w:type="dxa"/>
          </w:tcPr>
          <w:p w:rsidR="001433CA" w:rsidRPr="00C6347A" w:rsidRDefault="0045552B">
            <w:pPr>
              <w:pStyle w:val="ListParagraph"/>
              <w:numPr>
                <w:ilvl w:val="0"/>
                <w:numId w:val="9"/>
              </w:numPr>
              <w:ind w:left="315" w:hanging="283"/>
              <w:jc w:val="both"/>
              <w:rPr>
                <w:rStyle w:val="hps"/>
                <w:rFonts w:cs="Arial"/>
                <w:color w:val="000000" w:themeColor="text1"/>
                <w:szCs w:val="24"/>
              </w:rPr>
            </w:pPr>
            <w:r w:rsidRPr="00C6347A">
              <w:rPr>
                <w:rStyle w:val="hps"/>
                <w:rFonts w:cs="Arial"/>
                <w:color w:val="000000" w:themeColor="text1"/>
                <w:szCs w:val="24"/>
              </w:rPr>
              <w:lastRenderedPageBreak/>
              <w:t>Good level of interoperability with plane formats: txt and ASCII</w:t>
            </w:r>
          </w:p>
          <w:p w:rsidR="001433CA" w:rsidRPr="00C6347A" w:rsidRDefault="00DD15E4">
            <w:pPr>
              <w:pStyle w:val="ListParagraph"/>
              <w:numPr>
                <w:ilvl w:val="0"/>
                <w:numId w:val="9"/>
              </w:numPr>
              <w:ind w:left="315" w:hanging="283"/>
              <w:jc w:val="both"/>
              <w:rPr>
                <w:rStyle w:val="hps"/>
                <w:rFonts w:cs="Arial"/>
                <w:color w:val="000000" w:themeColor="text1"/>
                <w:szCs w:val="24"/>
              </w:rPr>
            </w:pPr>
            <w:r w:rsidRPr="00C6347A">
              <w:rPr>
                <w:rStyle w:val="hps"/>
                <w:rFonts w:cs="Arial"/>
                <w:color w:val="000000" w:themeColor="text1"/>
                <w:szCs w:val="24"/>
              </w:rPr>
              <w:t>Comprehensive formats or human readable formats</w:t>
            </w:r>
          </w:p>
          <w:p w:rsidR="001433CA" w:rsidRPr="00C6347A" w:rsidRDefault="0045552B">
            <w:pPr>
              <w:pStyle w:val="ListParagraph"/>
              <w:numPr>
                <w:ilvl w:val="0"/>
                <w:numId w:val="9"/>
              </w:numPr>
              <w:ind w:left="315" w:hanging="283"/>
              <w:jc w:val="both"/>
              <w:rPr>
                <w:rStyle w:val="hps"/>
                <w:rFonts w:cs="Arial"/>
                <w:color w:val="000000" w:themeColor="text1"/>
                <w:szCs w:val="24"/>
              </w:rPr>
            </w:pPr>
            <w:r w:rsidRPr="00C6347A">
              <w:rPr>
                <w:rStyle w:val="hps"/>
                <w:rFonts w:cs="Arial"/>
                <w:color w:val="000000" w:themeColor="text1"/>
                <w:szCs w:val="24"/>
              </w:rPr>
              <w:t>Use of similar labels</w:t>
            </w:r>
            <w:r w:rsidR="00DD15E4" w:rsidRPr="00C6347A">
              <w:rPr>
                <w:rStyle w:val="hps"/>
                <w:rFonts w:cs="Arial"/>
                <w:color w:val="000000" w:themeColor="text1"/>
                <w:szCs w:val="24"/>
              </w:rPr>
              <w:t xml:space="preserve"> or properties </w:t>
            </w:r>
            <w:r w:rsidRPr="00C6347A">
              <w:rPr>
                <w:rStyle w:val="hps"/>
                <w:rFonts w:cs="Arial"/>
                <w:color w:val="000000" w:themeColor="text1"/>
                <w:szCs w:val="24"/>
              </w:rPr>
              <w:t xml:space="preserve"> for data identification (e.g. reference name and </w:t>
            </w:r>
            <w:r w:rsidRPr="00C6347A">
              <w:rPr>
                <w:rStyle w:val="hps"/>
                <w:rFonts w:cs="Arial"/>
                <w:color w:val="000000" w:themeColor="text1"/>
                <w:szCs w:val="24"/>
              </w:rPr>
              <w:lastRenderedPageBreak/>
              <w:t>position of the object)</w:t>
            </w:r>
          </w:p>
          <w:p w:rsidR="001433CA" w:rsidRPr="00C6347A" w:rsidRDefault="00DD15E4">
            <w:pPr>
              <w:pStyle w:val="ListParagraph"/>
              <w:numPr>
                <w:ilvl w:val="0"/>
                <w:numId w:val="9"/>
              </w:numPr>
              <w:ind w:left="315" w:hanging="283"/>
              <w:jc w:val="both"/>
              <w:rPr>
                <w:rStyle w:val="hps"/>
                <w:rFonts w:cs="Arial"/>
                <w:color w:val="000000" w:themeColor="text1"/>
                <w:szCs w:val="24"/>
              </w:rPr>
            </w:pPr>
            <w:r w:rsidRPr="00C6347A">
              <w:rPr>
                <w:rStyle w:val="hps"/>
                <w:rFonts w:cs="Arial"/>
                <w:color w:val="000000" w:themeColor="text1"/>
                <w:szCs w:val="24"/>
              </w:rPr>
              <w:t>Similar interests (related topics)</w:t>
            </w:r>
          </w:p>
        </w:tc>
      </w:tr>
    </w:tbl>
    <w:p w:rsidR="005A3B90" w:rsidRDefault="005A3B90" w:rsidP="0045552B">
      <w:pPr>
        <w:pStyle w:val="Caption"/>
      </w:pPr>
    </w:p>
    <w:p w:rsidR="00F91112" w:rsidRPr="00F91112" w:rsidRDefault="0045552B" w:rsidP="0045552B">
      <w:pPr>
        <w:pStyle w:val="Caption"/>
        <w:rPr>
          <w:rStyle w:val="hps"/>
          <w:rFonts w:cs="Arial"/>
          <w:color w:val="FF0000"/>
          <w:sz w:val="24"/>
          <w:szCs w:val="24"/>
        </w:rPr>
      </w:pPr>
      <w:r>
        <w:t xml:space="preserve">Table </w:t>
      </w:r>
      <w:r w:rsidR="00410501">
        <w:fldChar w:fldCharType="begin"/>
      </w:r>
      <w:r>
        <w:instrText xml:space="preserve"> SEQ Table \* ARABIC </w:instrText>
      </w:r>
      <w:r w:rsidR="00410501">
        <w:fldChar w:fldCharType="separate"/>
      </w:r>
      <w:r w:rsidR="00AB732E">
        <w:rPr>
          <w:noProof/>
        </w:rPr>
        <w:t>2</w:t>
      </w:r>
      <w:r w:rsidR="00410501">
        <w:fldChar w:fldCharType="end"/>
      </w:r>
      <w:r>
        <w:t xml:space="preserve">. Differences and </w:t>
      </w:r>
      <w:r w:rsidR="001733AF">
        <w:t>similarities</w:t>
      </w:r>
      <w:r>
        <w:t xml:space="preserve"> among formats</w:t>
      </w:r>
    </w:p>
    <w:p w:rsidR="00CA4F04" w:rsidRPr="005A3B90" w:rsidRDefault="005A3B90" w:rsidP="005A3B90">
      <w:pPr>
        <w:pStyle w:val="Heading3"/>
        <w:spacing w:before="0" w:line="240" w:lineRule="auto"/>
        <w:rPr>
          <w:sz w:val="24"/>
        </w:rPr>
      </w:pPr>
      <w:bookmarkStart w:id="102" w:name="_Toc399518262"/>
      <w:r>
        <w:rPr>
          <w:rStyle w:val="hps"/>
          <w:sz w:val="24"/>
        </w:rPr>
        <w:t xml:space="preserve">2.1.2. </w:t>
      </w:r>
      <w:r w:rsidR="00CA4F04" w:rsidRPr="005A3B90">
        <w:rPr>
          <w:sz w:val="24"/>
        </w:rPr>
        <w:t xml:space="preserve">Who </w:t>
      </w:r>
      <w:r>
        <w:rPr>
          <w:sz w:val="24"/>
        </w:rPr>
        <w:t>are the users</w:t>
      </w:r>
      <w:bookmarkEnd w:id="102"/>
    </w:p>
    <w:p w:rsidR="00523EA6" w:rsidRPr="005A3B90" w:rsidRDefault="00523EA6" w:rsidP="005A3B90">
      <w:pPr>
        <w:spacing w:after="0" w:line="240" w:lineRule="auto"/>
        <w:rPr>
          <w:sz w:val="24"/>
        </w:rPr>
      </w:pPr>
    </w:p>
    <w:p w:rsidR="005A3B90" w:rsidRDefault="005A3B90" w:rsidP="005A3B90">
      <w:pPr>
        <w:spacing w:after="0" w:line="240" w:lineRule="auto"/>
        <w:jc w:val="both"/>
        <w:rPr>
          <w:sz w:val="24"/>
        </w:rPr>
      </w:pPr>
      <w:r>
        <w:rPr>
          <w:sz w:val="24"/>
        </w:rPr>
        <w:t>When the objective is to provide good practices on metadata, it is important to know</w:t>
      </w:r>
      <w:r w:rsidR="00C6347A">
        <w:rPr>
          <w:sz w:val="24"/>
        </w:rPr>
        <w:t xml:space="preserve"> what and who is using it, a</w:t>
      </w:r>
      <w:r>
        <w:rPr>
          <w:sz w:val="24"/>
        </w:rPr>
        <w:t xml:space="preserve">nd in what context. In this section we will not </w:t>
      </w:r>
      <w:r w:rsidR="00253099">
        <w:rPr>
          <w:sz w:val="24"/>
        </w:rPr>
        <w:t xml:space="preserve">go through the data </w:t>
      </w:r>
      <w:r w:rsidR="00C6347A">
        <w:rPr>
          <w:sz w:val="24"/>
        </w:rPr>
        <w:t xml:space="preserve">already </w:t>
      </w:r>
      <w:r w:rsidR="00253099">
        <w:rPr>
          <w:sz w:val="24"/>
        </w:rPr>
        <w:t>present in the survey</w:t>
      </w:r>
      <w:r>
        <w:rPr>
          <w:sz w:val="24"/>
        </w:rPr>
        <w:t xml:space="preserve"> again</w:t>
      </w:r>
      <w:r w:rsidR="00253099">
        <w:rPr>
          <w:sz w:val="24"/>
        </w:rPr>
        <w:t>, especially on who participated in the survey</w:t>
      </w:r>
      <w:r>
        <w:rPr>
          <w:sz w:val="24"/>
        </w:rPr>
        <w:t xml:space="preserve">, and </w:t>
      </w:r>
      <w:r w:rsidR="00253099">
        <w:rPr>
          <w:sz w:val="24"/>
        </w:rPr>
        <w:t>their profiles</w:t>
      </w:r>
      <w:r>
        <w:rPr>
          <w:sz w:val="24"/>
        </w:rPr>
        <w:t>. However, we would like to show in more detail the differences on type of usage for each data format.</w:t>
      </w:r>
    </w:p>
    <w:p w:rsidR="005A3B90" w:rsidRDefault="005A3B90" w:rsidP="005A3B90">
      <w:pPr>
        <w:spacing w:after="0" w:line="240" w:lineRule="auto"/>
        <w:jc w:val="both"/>
        <w:rPr>
          <w:sz w:val="24"/>
        </w:rPr>
      </w:pPr>
    </w:p>
    <w:p w:rsidR="00253099" w:rsidRDefault="005A3B90" w:rsidP="005A3B90">
      <w:pPr>
        <w:spacing w:after="0" w:line="240" w:lineRule="auto"/>
        <w:jc w:val="both"/>
        <w:rPr>
          <w:sz w:val="24"/>
        </w:rPr>
      </w:pPr>
      <w:r>
        <w:rPr>
          <w:sz w:val="24"/>
        </w:rPr>
        <w:t xml:space="preserve">The distinction between consumption and production of data </w:t>
      </w:r>
      <w:r w:rsidR="00253099">
        <w:rPr>
          <w:sz w:val="24"/>
        </w:rPr>
        <w:t>is</w:t>
      </w:r>
      <w:r>
        <w:rPr>
          <w:sz w:val="24"/>
        </w:rPr>
        <w:t xml:space="preserve"> relevant </w:t>
      </w:r>
      <w:r w:rsidR="00253099">
        <w:rPr>
          <w:sz w:val="24"/>
        </w:rPr>
        <w:t>to establish recommendations on good practices for exchange of data and metadata</w:t>
      </w:r>
      <w:r>
        <w:rPr>
          <w:sz w:val="24"/>
        </w:rPr>
        <w:t xml:space="preserve"> standards. </w:t>
      </w:r>
      <w:r w:rsidR="00253099">
        <w:rPr>
          <w:sz w:val="24"/>
        </w:rPr>
        <w:t>First, we do not want to change specific synergies that might work fine in the community, but to accommodate the recommendations as much as possible to them. Second, it is easier to recommend metadata standards for the exchange of data, rather than for creating and managing</w:t>
      </w:r>
      <w:r w:rsidR="00C6347A">
        <w:rPr>
          <w:sz w:val="24"/>
        </w:rPr>
        <w:t xml:space="preserve"> data</w:t>
      </w:r>
      <w:r w:rsidR="00253099">
        <w:rPr>
          <w:sz w:val="24"/>
        </w:rPr>
        <w:t xml:space="preserve">, therefore it is relevant to know what metadata </w:t>
      </w:r>
      <w:r w:rsidR="00C6347A">
        <w:rPr>
          <w:sz w:val="24"/>
        </w:rPr>
        <w:t>formats</w:t>
      </w:r>
      <w:r w:rsidR="00253099">
        <w:rPr>
          <w:sz w:val="24"/>
        </w:rPr>
        <w:t xml:space="preserve"> are </w:t>
      </w:r>
      <w:r w:rsidR="00C6347A">
        <w:rPr>
          <w:sz w:val="24"/>
        </w:rPr>
        <w:t xml:space="preserve">being </w:t>
      </w:r>
      <w:r w:rsidR="00253099">
        <w:rPr>
          <w:sz w:val="24"/>
        </w:rPr>
        <w:t>used for the consumption of data.</w:t>
      </w:r>
    </w:p>
    <w:p w:rsidR="00253099" w:rsidRDefault="00253099" w:rsidP="005A3B90">
      <w:pPr>
        <w:spacing w:after="0" w:line="240" w:lineRule="auto"/>
        <w:jc w:val="both"/>
        <w:rPr>
          <w:sz w:val="24"/>
        </w:rPr>
      </w:pPr>
    </w:p>
    <w:p w:rsidR="005A3B90" w:rsidRDefault="00CA4F04" w:rsidP="005A3B90">
      <w:pPr>
        <w:spacing w:after="0" w:line="240" w:lineRule="auto"/>
        <w:jc w:val="both"/>
        <w:rPr>
          <w:sz w:val="24"/>
        </w:rPr>
      </w:pPr>
      <w:r w:rsidRPr="005A3B90">
        <w:rPr>
          <w:sz w:val="24"/>
        </w:rPr>
        <w:t xml:space="preserve">The tables </w:t>
      </w:r>
      <w:r w:rsidR="005A3B90">
        <w:rPr>
          <w:sz w:val="24"/>
        </w:rPr>
        <w:t xml:space="preserve">below </w:t>
      </w:r>
      <w:r w:rsidRPr="005A3B90">
        <w:rPr>
          <w:sz w:val="24"/>
        </w:rPr>
        <w:t xml:space="preserve">present the usage of the data formats by </w:t>
      </w:r>
      <w:r w:rsidR="00C6347A">
        <w:rPr>
          <w:sz w:val="24"/>
        </w:rPr>
        <w:t xml:space="preserve">1.) </w:t>
      </w:r>
      <w:r w:rsidRPr="005A3B90">
        <w:rPr>
          <w:sz w:val="24"/>
        </w:rPr>
        <w:t xml:space="preserve">user/consumer, </w:t>
      </w:r>
      <w:r w:rsidR="00C6347A">
        <w:rPr>
          <w:sz w:val="24"/>
        </w:rPr>
        <w:t xml:space="preserve">2.) </w:t>
      </w:r>
      <w:r w:rsidRPr="005A3B90">
        <w:rPr>
          <w:sz w:val="24"/>
        </w:rPr>
        <w:t xml:space="preserve">producer and </w:t>
      </w:r>
      <w:r w:rsidR="00C6347A">
        <w:rPr>
          <w:sz w:val="24"/>
        </w:rPr>
        <w:t xml:space="preserve">3.) </w:t>
      </w:r>
      <w:r w:rsidRPr="005A3B90">
        <w:rPr>
          <w:sz w:val="24"/>
        </w:rPr>
        <w:t>both</w:t>
      </w:r>
      <w:r w:rsidR="005A3B90">
        <w:rPr>
          <w:sz w:val="24"/>
        </w:rPr>
        <w:t xml:space="preserve"> user</w:t>
      </w:r>
      <w:r w:rsidR="00253099">
        <w:rPr>
          <w:sz w:val="24"/>
        </w:rPr>
        <w:t>/consumer</w:t>
      </w:r>
      <w:r w:rsidR="005A3B90">
        <w:rPr>
          <w:sz w:val="24"/>
        </w:rPr>
        <w:t xml:space="preserve"> and producer</w:t>
      </w:r>
      <w:r w:rsidR="00253099">
        <w:rPr>
          <w:sz w:val="24"/>
        </w:rPr>
        <w:t>, all listed</w:t>
      </w:r>
      <w:r w:rsidR="005A3B90">
        <w:rPr>
          <w:sz w:val="24"/>
        </w:rPr>
        <w:t xml:space="preserve"> by data type.</w:t>
      </w:r>
      <w:r w:rsidR="00253099">
        <w:rPr>
          <w:sz w:val="24"/>
        </w:rPr>
        <w:t xml:space="preserve"> In general, t</w:t>
      </w:r>
      <w:r w:rsidR="005A3B90">
        <w:rPr>
          <w:sz w:val="24"/>
        </w:rPr>
        <w:t xml:space="preserve">here are </w:t>
      </w:r>
      <w:r w:rsidR="00253099">
        <w:rPr>
          <w:sz w:val="24"/>
        </w:rPr>
        <w:t xml:space="preserve">strong </w:t>
      </w:r>
      <w:r w:rsidR="005A3B90">
        <w:rPr>
          <w:sz w:val="24"/>
        </w:rPr>
        <w:t xml:space="preserve">similarities on </w:t>
      </w:r>
      <w:r w:rsidR="00253099">
        <w:rPr>
          <w:sz w:val="24"/>
        </w:rPr>
        <w:t xml:space="preserve">what </w:t>
      </w:r>
      <w:r w:rsidR="007C0136">
        <w:rPr>
          <w:sz w:val="24"/>
        </w:rPr>
        <w:t>metad</w:t>
      </w:r>
      <w:r w:rsidR="005A3B90">
        <w:rPr>
          <w:sz w:val="24"/>
        </w:rPr>
        <w:t xml:space="preserve">ata </w:t>
      </w:r>
      <w:r w:rsidR="00C6347A">
        <w:rPr>
          <w:sz w:val="24"/>
        </w:rPr>
        <w:t xml:space="preserve">good practices </w:t>
      </w:r>
      <w:r w:rsidR="00253099">
        <w:rPr>
          <w:sz w:val="24"/>
        </w:rPr>
        <w:t>are used for exchange of data and data management. However, there are also exceptions, as in the case of data type germplasm.</w:t>
      </w:r>
    </w:p>
    <w:p w:rsidR="00253099" w:rsidRDefault="00253099" w:rsidP="005A3B90">
      <w:pPr>
        <w:spacing w:after="0" w:line="240" w:lineRule="auto"/>
        <w:jc w:val="both"/>
        <w:rPr>
          <w:sz w:val="24"/>
        </w:rPr>
      </w:pPr>
    </w:p>
    <w:p w:rsidR="00CA4F04" w:rsidRDefault="00AB5837" w:rsidP="00CA4F04">
      <w:del w:id="103" w:author="subirats" w:date="2014-09-26T18:00:00Z">
        <w:r>
          <w:rPr>
            <w:noProof/>
            <w:rPrChange w:id="104">
              <w:rPr>
                <w:noProof/>
                <w:color w:val="0000FF" w:themeColor="hyperlink"/>
                <w:u w:val="single"/>
              </w:rPr>
            </w:rPrChange>
          </w:rPr>
          <w:drawing>
            <wp:inline distT="0" distB="0" distL="0" distR="0">
              <wp:extent cx="5727940" cy="2165230"/>
              <wp:effectExtent l="0" t="0" r="25400" b="2603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del>
      <w:ins w:id="105" w:author="subirats" w:date="2014-09-26T18:00:00Z">
        <w:r>
          <w:rPr>
            <w:noProof/>
            <w:rPrChange w:id="106">
              <w:rPr>
                <w:noProof/>
                <w:color w:val="0000FF" w:themeColor="hyperlink"/>
                <w:u w:val="single"/>
              </w:rPr>
            </w:rPrChange>
          </w:rPr>
          <w:drawing>
            <wp:inline distT="0" distB="0" distL="0" distR="0">
              <wp:extent cx="5943600" cy="21336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rsidR="00CA4F04" w:rsidRPr="00083E78" w:rsidRDefault="00DF3BB8" w:rsidP="00DF3BB8">
      <w:pPr>
        <w:pStyle w:val="Caption"/>
        <w:rPr>
          <w:b w:val="0"/>
          <w:sz w:val="20"/>
        </w:rPr>
      </w:pPr>
      <w:r>
        <w:t xml:space="preserve">Figure </w:t>
      </w:r>
      <w:r w:rsidR="00410501">
        <w:fldChar w:fldCharType="begin"/>
      </w:r>
      <w:r>
        <w:instrText xml:space="preserve"> SEQ Figure \* ARABIC </w:instrText>
      </w:r>
      <w:r w:rsidR="00410501">
        <w:fldChar w:fldCharType="separate"/>
      </w:r>
      <w:r>
        <w:rPr>
          <w:noProof/>
        </w:rPr>
        <w:t>1</w:t>
      </w:r>
      <w:r w:rsidR="00410501">
        <w:fldChar w:fldCharType="end"/>
      </w:r>
      <w:r>
        <w:t xml:space="preserve">. </w:t>
      </w:r>
      <w:r w:rsidRPr="00CD3A13">
        <w:t>Usage of data formats for data type SNPs</w:t>
      </w:r>
    </w:p>
    <w:p w:rsidR="00CA4F04" w:rsidRDefault="00CA4F04" w:rsidP="00CA4F04">
      <w:r>
        <w:rPr>
          <w:noProof/>
        </w:rPr>
        <w:lastRenderedPageBreak/>
        <w:drawing>
          <wp:inline distT="0" distB="0" distL="0" distR="0">
            <wp:extent cx="5727940" cy="2242868"/>
            <wp:effectExtent l="0" t="0" r="25400" b="2413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3BB8" w:rsidRDefault="00DF3BB8" w:rsidP="00DF3BB8">
      <w:pPr>
        <w:pStyle w:val="Caption"/>
      </w:pPr>
      <w:r>
        <w:t xml:space="preserve">Figure </w:t>
      </w:r>
      <w:r w:rsidR="00410501">
        <w:fldChar w:fldCharType="begin"/>
      </w:r>
      <w:r>
        <w:instrText xml:space="preserve"> SEQ Figure \* ARABIC </w:instrText>
      </w:r>
      <w:r w:rsidR="00410501">
        <w:fldChar w:fldCharType="separate"/>
      </w:r>
      <w:r>
        <w:rPr>
          <w:noProof/>
        </w:rPr>
        <w:t>2</w:t>
      </w:r>
      <w:r w:rsidR="00410501">
        <w:fldChar w:fldCharType="end"/>
      </w:r>
      <w:r>
        <w:t xml:space="preserve">. </w:t>
      </w:r>
      <w:r w:rsidRPr="00EE3B77">
        <w:t>Usage of data formats for data type Genomic annotations</w:t>
      </w:r>
    </w:p>
    <w:p w:rsidR="00CA4F04" w:rsidRPr="00083E78" w:rsidRDefault="00CA4F04" w:rsidP="00CA4F04">
      <w:pPr>
        <w:jc w:val="center"/>
        <w:rPr>
          <w:b/>
          <w:sz w:val="20"/>
        </w:rPr>
      </w:pPr>
      <w:r>
        <w:rPr>
          <w:noProof/>
        </w:rPr>
        <w:drawing>
          <wp:inline distT="0" distB="0" distL="0" distR="0">
            <wp:extent cx="5727940" cy="2199735"/>
            <wp:effectExtent l="0" t="0" r="25400" b="1016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4F04" w:rsidRDefault="00DF3BB8" w:rsidP="00DF3BB8">
      <w:pPr>
        <w:pStyle w:val="Caption"/>
        <w:rPr>
          <w:b w:val="0"/>
          <w:sz w:val="20"/>
        </w:rPr>
      </w:pPr>
      <w:r>
        <w:t xml:space="preserve">Figure </w:t>
      </w:r>
      <w:r w:rsidR="00410501">
        <w:fldChar w:fldCharType="begin"/>
      </w:r>
      <w:r>
        <w:instrText xml:space="preserve"> SEQ Figure \* ARABIC </w:instrText>
      </w:r>
      <w:r w:rsidR="00410501">
        <w:fldChar w:fldCharType="separate"/>
      </w:r>
      <w:r>
        <w:rPr>
          <w:noProof/>
        </w:rPr>
        <w:t>3</w:t>
      </w:r>
      <w:r w:rsidR="00410501">
        <w:fldChar w:fldCharType="end"/>
      </w:r>
      <w:r>
        <w:t xml:space="preserve">. </w:t>
      </w:r>
      <w:r w:rsidRPr="00E37E1F">
        <w:t>Usage of data formats for data type phenotypes</w:t>
      </w:r>
    </w:p>
    <w:p w:rsidR="00CA4F04" w:rsidRDefault="00CA4F04" w:rsidP="00CA4F04">
      <w:pPr>
        <w:jc w:val="center"/>
        <w:rPr>
          <w:b/>
          <w:sz w:val="20"/>
        </w:rPr>
      </w:pPr>
      <w:r>
        <w:rPr>
          <w:noProof/>
        </w:rPr>
        <w:drawing>
          <wp:inline distT="0" distB="0" distL="0" distR="0">
            <wp:extent cx="5710687" cy="2173857"/>
            <wp:effectExtent l="0" t="0" r="23495" b="17145"/>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4F04" w:rsidRDefault="00DF3BB8" w:rsidP="00DF3BB8">
      <w:pPr>
        <w:pStyle w:val="Caption"/>
        <w:rPr>
          <w:b w:val="0"/>
          <w:sz w:val="20"/>
        </w:rPr>
      </w:pPr>
      <w:r>
        <w:t xml:space="preserve">Figure </w:t>
      </w:r>
      <w:r w:rsidR="00410501">
        <w:fldChar w:fldCharType="begin"/>
      </w:r>
      <w:r>
        <w:instrText xml:space="preserve"> SEQ Figure \* ARABIC </w:instrText>
      </w:r>
      <w:r w:rsidR="00410501">
        <w:fldChar w:fldCharType="separate"/>
      </w:r>
      <w:r>
        <w:rPr>
          <w:noProof/>
        </w:rPr>
        <w:t>4</w:t>
      </w:r>
      <w:r w:rsidR="00410501">
        <w:fldChar w:fldCharType="end"/>
      </w:r>
      <w:r>
        <w:t xml:space="preserve">. </w:t>
      </w:r>
      <w:r w:rsidRPr="00EC1C33">
        <w:t>Usage of data formats for data type genetic maps</w:t>
      </w:r>
    </w:p>
    <w:p w:rsidR="00CA4F04" w:rsidRDefault="00CA4F04" w:rsidP="00CA4F04">
      <w:pPr>
        <w:jc w:val="center"/>
        <w:rPr>
          <w:b/>
          <w:sz w:val="20"/>
        </w:rPr>
      </w:pPr>
      <w:r>
        <w:rPr>
          <w:noProof/>
        </w:rPr>
        <w:lastRenderedPageBreak/>
        <w:drawing>
          <wp:inline distT="0" distB="0" distL="0" distR="0">
            <wp:extent cx="5731510" cy="1999905"/>
            <wp:effectExtent l="0" t="0" r="21590" b="19685"/>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4F04" w:rsidRDefault="00DF3BB8" w:rsidP="00DF3BB8">
      <w:pPr>
        <w:pStyle w:val="Caption"/>
        <w:rPr>
          <w:b w:val="0"/>
          <w:sz w:val="20"/>
        </w:rPr>
      </w:pPr>
      <w:r>
        <w:t xml:space="preserve">Figure </w:t>
      </w:r>
      <w:r w:rsidR="00410501">
        <w:fldChar w:fldCharType="begin"/>
      </w:r>
      <w:r>
        <w:instrText xml:space="preserve"> SEQ Figure \* ARABIC </w:instrText>
      </w:r>
      <w:r w:rsidR="00410501">
        <w:fldChar w:fldCharType="separate"/>
      </w:r>
      <w:r>
        <w:rPr>
          <w:noProof/>
        </w:rPr>
        <w:t>5</w:t>
      </w:r>
      <w:r w:rsidR="00410501">
        <w:fldChar w:fldCharType="end"/>
      </w:r>
      <w:r>
        <w:t xml:space="preserve">. </w:t>
      </w:r>
      <w:r w:rsidRPr="00BC163C">
        <w:t>Usage of data formats for data type physical maps</w:t>
      </w:r>
    </w:p>
    <w:p w:rsidR="00CA4F04" w:rsidRDefault="00CA4F04" w:rsidP="00CA4F04">
      <w:pPr>
        <w:jc w:val="center"/>
        <w:rPr>
          <w:b/>
          <w:sz w:val="20"/>
        </w:rPr>
      </w:pPr>
      <w:r>
        <w:rPr>
          <w:noProof/>
        </w:rPr>
        <w:drawing>
          <wp:inline distT="0" distB="0" distL="0" distR="0">
            <wp:extent cx="5731510" cy="2257088"/>
            <wp:effectExtent l="0" t="0" r="21590" b="1016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4F04" w:rsidRDefault="00DF3BB8" w:rsidP="00DF3BB8">
      <w:pPr>
        <w:pStyle w:val="Caption"/>
        <w:rPr>
          <w:b w:val="0"/>
          <w:sz w:val="20"/>
        </w:rPr>
      </w:pPr>
      <w:r>
        <w:t xml:space="preserve">Figure </w:t>
      </w:r>
      <w:r w:rsidR="00410501">
        <w:fldChar w:fldCharType="begin"/>
      </w:r>
      <w:r>
        <w:instrText xml:space="preserve"> SEQ Figure \* ARABIC </w:instrText>
      </w:r>
      <w:r w:rsidR="00410501">
        <w:fldChar w:fldCharType="separate"/>
      </w:r>
      <w:r>
        <w:rPr>
          <w:noProof/>
        </w:rPr>
        <w:t>6</w:t>
      </w:r>
      <w:r w:rsidR="00410501">
        <w:fldChar w:fldCharType="end"/>
      </w:r>
      <w:r>
        <w:t xml:space="preserve">. </w:t>
      </w:r>
      <w:r w:rsidRPr="000E0452">
        <w:t>Usage of data formats for data type germplasm</w:t>
      </w:r>
    </w:p>
    <w:p w:rsidR="00CA4F04" w:rsidRDefault="00CA4F04" w:rsidP="00CA4F04">
      <w:pPr>
        <w:jc w:val="center"/>
        <w:rPr>
          <w:b/>
          <w:sz w:val="20"/>
        </w:rPr>
      </w:pPr>
      <w:r>
        <w:rPr>
          <w:noProof/>
        </w:rPr>
        <w:drawing>
          <wp:inline distT="0" distB="0" distL="0" distR="0">
            <wp:extent cx="5727939" cy="2320506"/>
            <wp:effectExtent l="0" t="0" r="6350" b="381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4F04" w:rsidRPr="00CA4F04" w:rsidRDefault="00DF3BB8" w:rsidP="00DF3BB8">
      <w:pPr>
        <w:pStyle w:val="Caption"/>
        <w:rPr>
          <w:rStyle w:val="hps"/>
          <w:sz w:val="22"/>
        </w:rPr>
      </w:pPr>
      <w:r>
        <w:t xml:space="preserve">Figure </w:t>
      </w:r>
      <w:r w:rsidR="00C85D44">
        <w:fldChar w:fldCharType="begin"/>
      </w:r>
      <w:r w:rsidR="00C85D44">
        <w:instrText xml:space="preserve"> SEQ Figure \* ARABIC </w:instrText>
      </w:r>
      <w:r w:rsidR="00C85D44">
        <w:fldChar w:fldCharType="separate"/>
      </w:r>
      <w:r>
        <w:rPr>
          <w:noProof/>
        </w:rPr>
        <w:t>7</w:t>
      </w:r>
      <w:r w:rsidR="00C85D44">
        <w:rPr>
          <w:noProof/>
        </w:rPr>
        <w:fldChar w:fldCharType="end"/>
      </w:r>
      <w:r>
        <w:t xml:space="preserve">. </w:t>
      </w:r>
      <w:r w:rsidRPr="00DB2CE0">
        <w:t>Usage of data formats for data type gene expression</w:t>
      </w:r>
    </w:p>
    <w:p w:rsidR="001433CA" w:rsidRDefault="00253099" w:rsidP="00C6347A">
      <w:pPr>
        <w:pStyle w:val="Heading3"/>
        <w:spacing w:before="0" w:line="240" w:lineRule="auto"/>
        <w:rPr>
          <w:rStyle w:val="hps"/>
          <w:b w:val="0"/>
          <w:bCs w:val="0"/>
          <w:sz w:val="24"/>
        </w:rPr>
      </w:pPr>
      <w:bookmarkStart w:id="107" w:name="_Toc399518263"/>
      <w:r>
        <w:rPr>
          <w:rStyle w:val="hps"/>
          <w:sz w:val="24"/>
        </w:rPr>
        <w:lastRenderedPageBreak/>
        <w:t xml:space="preserve">2.1.3 </w:t>
      </w:r>
      <w:r w:rsidR="000E53BF" w:rsidRPr="000E53BF">
        <w:rPr>
          <w:rStyle w:val="hps"/>
          <w:sz w:val="24"/>
        </w:rPr>
        <w:t>Recommendations</w:t>
      </w:r>
      <w:bookmarkEnd w:id="107"/>
    </w:p>
    <w:p w:rsidR="00C6347A" w:rsidRDefault="00C6347A" w:rsidP="00C6347A">
      <w:pPr>
        <w:spacing w:after="0" w:line="240" w:lineRule="auto"/>
        <w:jc w:val="both"/>
        <w:rPr>
          <w:rStyle w:val="hps"/>
          <w:rFonts w:cs="Arial"/>
          <w:color w:val="000000" w:themeColor="text1"/>
          <w:sz w:val="24"/>
          <w:szCs w:val="24"/>
        </w:rPr>
      </w:pPr>
    </w:p>
    <w:p w:rsidR="00C6347A" w:rsidRDefault="00C6347A" w:rsidP="00C6347A">
      <w:pPr>
        <w:spacing w:after="0" w:line="240" w:lineRule="auto"/>
        <w:jc w:val="both"/>
        <w:rPr>
          <w:rStyle w:val="hps"/>
          <w:rFonts w:cs="Arial"/>
          <w:color w:val="000000" w:themeColor="text1"/>
          <w:sz w:val="24"/>
          <w:szCs w:val="24"/>
        </w:rPr>
      </w:pPr>
      <w:r>
        <w:rPr>
          <w:rStyle w:val="hps"/>
          <w:rFonts w:cs="Arial"/>
          <w:color w:val="000000" w:themeColor="text1"/>
          <w:sz w:val="24"/>
          <w:szCs w:val="24"/>
        </w:rPr>
        <w:t>H</w:t>
      </w:r>
      <w:r w:rsidR="00DD15E4" w:rsidRPr="00AE0D4A">
        <w:rPr>
          <w:rStyle w:val="hps"/>
          <w:rFonts w:cs="Arial"/>
          <w:color w:val="000000" w:themeColor="text1"/>
          <w:sz w:val="24"/>
          <w:szCs w:val="24"/>
        </w:rPr>
        <w:t>armonization</w:t>
      </w:r>
      <w:r>
        <w:rPr>
          <w:rStyle w:val="hps"/>
          <w:rFonts w:cs="Arial"/>
          <w:color w:val="000000" w:themeColor="text1"/>
          <w:sz w:val="24"/>
          <w:szCs w:val="24"/>
        </w:rPr>
        <w:t xml:space="preserve"> is a priority. It is necessary to develop </w:t>
      </w:r>
      <w:r w:rsidR="00DD15E4" w:rsidRPr="00AE0D4A">
        <w:rPr>
          <w:rStyle w:val="hps"/>
          <w:rFonts w:cs="Arial"/>
          <w:color w:val="000000" w:themeColor="text1"/>
          <w:sz w:val="24"/>
          <w:szCs w:val="24"/>
        </w:rPr>
        <w:t xml:space="preserve">common </w:t>
      </w:r>
      <w:r>
        <w:rPr>
          <w:rStyle w:val="hps"/>
          <w:rFonts w:cs="Arial"/>
          <w:color w:val="000000" w:themeColor="text1"/>
          <w:sz w:val="24"/>
          <w:szCs w:val="24"/>
        </w:rPr>
        <w:t>set of terminologies</w:t>
      </w:r>
      <w:r w:rsidR="00DD15E4" w:rsidRPr="00AE0D4A">
        <w:rPr>
          <w:rStyle w:val="hps"/>
          <w:rFonts w:cs="Arial"/>
          <w:color w:val="000000" w:themeColor="text1"/>
          <w:sz w:val="24"/>
          <w:szCs w:val="24"/>
        </w:rPr>
        <w:t xml:space="preserve">, basic properties and structure and processes </w:t>
      </w:r>
      <w:r>
        <w:rPr>
          <w:rStyle w:val="hps"/>
          <w:rFonts w:cs="Arial"/>
          <w:color w:val="000000" w:themeColor="text1"/>
          <w:sz w:val="24"/>
          <w:szCs w:val="24"/>
        </w:rPr>
        <w:t>for</w:t>
      </w:r>
      <w:r w:rsidR="00DD15E4" w:rsidRPr="00AE0D4A">
        <w:rPr>
          <w:rStyle w:val="hps"/>
          <w:rFonts w:cs="Arial"/>
          <w:color w:val="000000" w:themeColor="text1"/>
          <w:sz w:val="24"/>
          <w:szCs w:val="24"/>
        </w:rPr>
        <w:t xml:space="preserve"> metadata description and management. </w:t>
      </w:r>
      <w:r>
        <w:rPr>
          <w:rStyle w:val="hps"/>
          <w:rFonts w:cs="Arial"/>
          <w:color w:val="000000" w:themeColor="text1"/>
          <w:sz w:val="24"/>
          <w:szCs w:val="24"/>
        </w:rPr>
        <w:t xml:space="preserve">As an example of the importance of doing so, </w:t>
      </w:r>
      <w:r w:rsidR="00311564">
        <w:rPr>
          <w:rStyle w:val="hps"/>
          <w:rFonts w:cs="Arial"/>
          <w:color w:val="000000" w:themeColor="text1"/>
          <w:sz w:val="24"/>
          <w:szCs w:val="24"/>
        </w:rPr>
        <w:t xml:space="preserve">it is important to highlight that </w:t>
      </w:r>
      <w:r w:rsidR="00DD15E4" w:rsidRPr="00AE0D4A">
        <w:rPr>
          <w:rStyle w:val="hps"/>
          <w:rFonts w:cs="Arial"/>
          <w:color w:val="000000" w:themeColor="text1"/>
          <w:sz w:val="24"/>
          <w:szCs w:val="24"/>
        </w:rPr>
        <w:t xml:space="preserve">not all </w:t>
      </w:r>
      <w:r>
        <w:rPr>
          <w:rStyle w:val="hps"/>
          <w:rFonts w:cs="Arial"/>
          <w:color w:val="000000" w:themeColor="text1"/>
          <w:sz w:val="24"/>
          <w:szCs w:val="24"/>
        </w:rPr>
        <w:t>formats present in the survey</w:t>
      </w:r>
      <w:r w:rsidR="00DD15E4" w:rsidRPr="00AE0D4A">
        <w:rPr>
          <w:rStyle w:val="hps"/>
          <w:rFonts w:cs="Arial"/>
          <w:color w:val="000000" w:themeColor="text1"/>
          <w:sz w:val="24"/>
          <w:szCs w:val="24"/>
        </w:rPr>
        <w:t xml:space="preserve"> have</w:t>
      </w:r>
      <w:r w:rsidR="00311564">
        <w:rPr>
          <w:rStyle w:val="hps"/>
          <w:rFonts w:cs="Arial"/>
          <w:color w:val="000000" w:themeColor="text1"/>
          <w:sz w:val="24"/>
          <w:szCs w:val="24"/>
        </w:rPr>
        <w:t xml:space="preserve"> the</w:t>
      </w:r>
      <w:r w:rsidR="00DD15E4" w:rsidRPr="00AE0D4A">
        <w:rPr>
          <w:rStyle w:val="hps"/>
          <w:rFonts w:cs="Arial"/>
          <w:color w:val="000000" w:themeColor="text1"/>
          <w:sz w:val="24"/>
          <w:szCs w:val="24"/>
        </w:rPr>
        <w:t xml:space="preserve"> unique identifier property, </w:t>
      </w:r>
      <w:r w:rsidR="00DD15E4" w:rsidRPr="00B14339">
        <w:rPr>
          <w:rStyle w:val="hps"/>
          <w:rFonts w:cs="Arial"/>
          <w:color w:val="000000" w:themeColor="text1"/>
          <w:sz w:val="24"/>
          <w:szCs w:val="24"/>
        </w:rPr>
        <w:t>an essential property</w:t>
      </w:r>
      <w:r w:rsidR="00311564">
        <w:rPr>
          <w:rStyle w:val="hps"/>
          <w:rFonts w:cs="Arial"/>
          <w:color w:val="000000" w:themeColor="text1"/>
          <w:sz w:val="24"/>
          <w:szCs w:val="24"/>
        </w:rPr>
        <w:t xml:space="preserve"> in the context of research data</w:t>
      </w:r>
      <w:r w:rsidR="00DD15E4" w:rsidRPr="00B14339">
        <w:rPr>
          <w:rStyle w:val="hps"/>
          <w:rFonts w:cs="Arial"/>
          <w:color w:val="000000" w:themeColor="text1"/>
          <w:sz w:val="24"/>
          <w:szCs w:val="24"/>
        </w:rPr>
        <w:t xml:space="preserve">. </w:t>
      </w:r>
    </w:p>
    <w:p w:rsidR="00C6347A" w:rsidRDefault="00C6347A" w:rsidP="00C6347A">
      <w:pPr>
        <w:spacing w:after="0" w:line="240" w:lineRule="auto"/>
        <w:jc w:val="both"/>
        <w:rPr>
          <w:rStyle w:val="hps"/>
          <w:rFonts w:cs="Arial"/>
          <w:color w:val="000000" w:themeColor="text1"/>
          <w:sz w:val="24"/>
          <w:szCs w:val="24"/>
        </w:rPr>
      </w:pPr>
    </w:p>
    <w:p w:rsidR="00AE0D4A" w:rsidRDefault="00C6347A" w:rsidP="00C6347A">
      <w:pPr>
        <w:spacing w:after="0" w:line="240" w:lineRule="auto"/>
        <w:jc w:val="both"/>
        <w:rPr>
          <w:rStyle w:val="hps"/>
          <w:rFonts w:cs="Arial"/>
          <w:color w:val="000000" w:themeColor="text1"/>
          <w:sz w:val="24"/>
          <w:szCs w:val="24"/>
        </w:rPr>
      </w:pPr>
      <w:r>
        <w:rPr>
          <w:rStyle w:val="hps"/>
          <w:rFonts w:cs="Arial"/>
          <w:color w:val="000000" w:themeColor="text1"/>
          <w:sz w:val="24"/>
          <w:szCs w:val="24"/>
        </w:rPr>
        <w:t>Some r</w:t>
      </w:r>
      <w:r w:rsidR="00AE0D4A" w:rsidRPr="00B14339">
        <w:rPr>
          <w:rStyle w:val="hps"/>
          <w:rFonts w:cs="Arial"/>
          <w:color w:val="000000" w:themeColor="text1"/>
          <w:sz w:val="24"/>
          <w:szCs w:val="24"/>
        </w:rPr>
        <w:t xml:space="preserve">ecommendations for the harmonization of </w:t>
      </w:r>
      <w:r>
        <w:rPr>
          <w:rStyle w:val="hps"/>
          <w:rFonts w:cs="Arial"/>
          <w:color w:val="000000" w:themeColor="text1"/>
          <w:sz w:val="24"/>
          <w:szCs w:val="24"/>
        </w:rPr>
        <w:t>metadata</w:t>
      </w:r>
      <w:r w:rsidR="00AE0D4A" w:rsidRPr="00B14339">
        <w:rPr>
          <w:rStyle w:val="hps"/>
          <w:rFonts w:cs="Arial"/>
          <w:color w:val="000000" w:themeColor="text1"/>
          <w:sz w:val="24"/>
          <w:szCs w:val="24"/>
        </w:rPr>
        <w:t xml:space="preserve">: </w:t>
      </w:r>
    </w:p>
    <w:p w:rsidR="00C6347A" w:rsidRPr="00B14339" w:rsidRDefault="00C6347A" w:rsidP="00C6347A">
      <w:pPr>
        <w:spacing w:after="0" w:line="240" w:lineRule="auto"/>
        <w:jc w:val="both"/>
        <w:rPr>
          <w:rStyle w:val="hps"/>
          <w:rFonts w:cs="Arial"/>
          <w:color w:val="000000" w:themeColor="text1"/>
          <w:sz w:val="24"/>
          <w:szCs w:val="24"/>
        </w:rPr>
      </w:pPr>
    </w:p>
    <w:p w:rsidR="00AE0D4A" w:rsidRPr="00B14339" w:rsidRDefault="000E53BF" w:rsidP="00AE0D4A">
      <w:pPr>
        <w:pStyle w:val="ListParagraph"/>
        <w:numPr>
          <w:ilvl w:val="0"/>
          <w:numId w:val="10"/>
        </w:numPr>
        <w:jc w:val="both"/>
        <w:rPr>
          <w:rStyle w:val="hps"/>
          <w:rFonts w:cs="Arial"/>
          <w:color w:val="000000" w:themeColor="text1"/>
          <w:sz w:val="24"/>
          <w:szCs w:val="24"/>
        </w:rPr>
      </w:pPr>
      <w:r w:rsidRPr="000E53BF">
        <w:rPr>
          <w:rStyle w:val="hps"/>
          <w:rFonts w:cs="Arial"/>
          <w:b/>
          <w:color w:val="000000" w:themeColor="text1"/>
          <w:sz w:val="24"/>
          <w:szCs w:val="24"/>
        </w:rPr>
        <w:t>Terminology</w:t>
      </w:r>
      <w:r w:rsidR="00B14339" w:rsidRPr="00B14339">
        <w:rPr>
          <w:rStyle w:val="hps"/>
          <w:rFonts w:cs="Arial"/>
          <w:color w:val="000000" w:themeColor="text1"/>
          <w:sz w:val="24"/>
          <w:szCs w:val="24"/>
        </w:rPr>
        <w:t xml:space="preserve">. </w:t>
      </w:r>
      <w:r w:rsidR="009B5E20">
        <w:rPr>
          <w:rStyle w:val="hps"/>
          <w:rFonts w:cs="Arial"/>
          <w:color w:val="000000" w:themeColor="text1"/>
          <w:sz w:val="24"/>
          <w:szCs w:val="24"/>
        </w:rPr>
        <w:t xml:space="preserve">It is recommended to define </w:t>
      </w:r>
      <w:r w:rsidR="00AE0D4A" w:rsidRPr="00B14339">
        <w:rPr>
          <w:rStyle w:val="hps"/>
          <w:rFonts w:cs="Arial"/>
          <w:color w:val="000000" w:themeColor="text1"/>
          <w:sz w:val="24"/>
          <w:szCs w:val="24"/>
        </w:rPr>
        <w:t xml:space="preserve">a common </w:t>
      </w:r>
      <w:r w:rsidR="009B5E20">
        <w:rPr>
          <w:rStyle w:val="hps"/>
          <w:rFonts w:cs="Arial"/>
          <w:color w:val="000000" w:themeColor="text1"/>
          <w:sz w:val="24"/>
          <w:szCs w:val="24"/>
        </w:rPr>
        <w:t xml:space="preserve">terminology for </w:t>
      </w:r>
      <w:r w:rsidR="00AE0D4A" w:rsidRPr="00B14339">
        <w:rPr>
          <w:rStyle w:val="hps"/>
          <w:rFonts w:cs="Arial"/>
          <w:color w:val="000000" w:themeColor="text1"/>
          <w:sz w:val="24"/>
          <w:szCs w:val="24"/>
        </w:rPr>
        <w:t>the specification of</w:t>
      </w:r>
      <w:r w:rsidR="009B5E20">
        <w:rPr>
          <w:rStyle w:val="hps"/>
          <w:rFonts w:cs="Arial"/>
          <w:color w:val="000000" w:themeColor="text1"/>
          <w:sz w:val="24"/>
          <w:szCs w:val="24"/>
        </w:rPr>
        <w:t>,</w:t>
      </w:r>
      <w:r w:rsidR="00AE0D4A" w:rsidRPr="00B14339">
        <w:rPr>
          <w:rStyle w:val="hps"/>
          <w:rFonts w:cs="Arial"/>
          <w:color w:val="000000" w:themeColor="text1"/>
          <w:sz w:val="24"/>
          <w:szCs w:val="24"/>
        </w:rPr>
        <w:t xml:space="preserve"> at least</w:t>
      </w:r>
      <w:r w:rsidR="009B5E20">
        <w:rPr>
          <w:rStyle w:val="hps"/>
          <w:rFonts w:cs="Arial"/>
          <w:color w:val="000000" w:themeColor="text1"/>
          <w:sz w:val="24"/>
          <w:szCs w:val="24"/>
        </w:rPr>
        <w:t>,</w:t>
      </w:r>
      <w:r w:rsidR="00AE0D4A" w:rsidRPr="00B14339">
        <w:rPr>
          <w:rStyle w:val="hps"/>
          <w:rFonts w:cs="Arial"/>
          <w:color w:val="000000" w:themeColor="text1"/>
          <w:sz w:val="24"/>
          <w:szCs w:val="24"/>
        </w:rPr>
        <w:t xml:space="preserve"> a general metadata use (e.g. Dublin Core versus Darwin Core) and its definition. A shared vocabulary helps </w:t>
      </w:r>
      <w:r w:rsidR="009B5E20">
        <w:rPr>
          <w:rStyle w:val="hps"/>
          <w:rFonts w:cs="Arial"/>
          <w:color w:val="000000" w:themeColor="text1"/>
          <w:sz w:val="24"/>
          <w:szCs w:val="24"/>
        </w:rPr>
        <w:t>for</w:t>
      </w:r>
      <w:r w:rsidR="009B5E20" w:rsidRPr="00B14339">
        <w:rPr>
          <w:rStyle w:val="hps"/>
          <w:rFonts w:cs="Arial"/>
          <w:color w:val="000000" w:themeColor="text1"/>
          <w:sz w:val="24"/>
          <w:szCs w:val="24"/>
        </w:rPr>
        <w:t xml:space="preserve"> harmonizing</w:t>
      </w:r>
      <w:r w:rsidR="00AE0D4A" w:rsidRPr="00B14339">
        <w:rPr>
          <w:rStyle w:val="hps"/>
          <w:rFonts w:cs="Arial"/>
          <w:color w:val="000000" w:themeColor="text1"/>
          <w:sz w:val="24"/>
          <w:szCs w:val="24"/>
        </w:rPr>
        <w:t xml:space="preserve"> efforts. </w:t>
      </w:r>
    </w:p>
    <w:p w:rsidR="00AE0D4A" w:rsidRPr="00B14339" w:rsidRDefault="00B14339" w:rsidP="00AE0D4A">
      <w:pPr>
        <w:pStyle w:val="ListParagraph"/>
        <w:numPr>
          <w:ilvl w:val="0"/>
          <w:numId w:val="10"/>
        </w:numPr>
        <w:jc w:val="both"/>
        <w:rPr>
          <w:rStyle w:val="hps"/>
          <w:rFonts w:cs="Arial"/>
          <w:color w:val="000000" w:themeColor="text1"/>
          <w:sz w:val="24"/>
          <w:szCs w:val="24"/>
        </w:rPr>
      </w:pPr>
      <w:r w:rsidRPr="00B14339">
        <w:rPr>
          <w:rStyle w:val="hps"/>
          <w:rFonts w:cs="Arial"/>
          <w:color w:val="000000" w:themeColor="text1"/>
          <w:sz w:val="24"/>
          <w:szCs w:val="24"/>
        </w:rPr>
        <w:t xml:space="preserve"> </w:t>
      </w:r>
      <w:r w:rsidR="000E53BF" w:rsidRPr="000E53BF">
        <w:rPr>
          <w:rStyle w:val="hps"/>
          <w:rFonts w:cs="Arial"/>
          <w:b/>
          <w:color w:val="000000" w:themeColor="text1"/>
          <w:sz w:val="24"/>
          <w:szCs w:val="24"/>
        </w:rPr>
        <w:t>Properties</w:t>
      </w:r>
      <w:r w:rsidRPr="00B14339">
        <w:rPr>
          <w:rStyle w:val="hps"/>
          <w:rFonts w:cs="Arial"/>
          <w:color w:val="000000" w:themeColor="text1"/>
          <w:sz w:val="24"/>
          <w:szCs w:val="24"/>
        </w:rPr>
        <w:t>. S</w:t>
      </w:r>
      <w:r w:rsidR="00AE0D4A" w:rsidRPr="00B14339">
        <w:rPr>
          <w:rStyle w:val="hps"/>
          <w:rFonts w:cs="Arial"/>
          <w:color w:val="000000" w:themeColor="text1"/>
          <w:sz w:val="24"/>
          <w:szCs w:val="24"/>
        </w:rPr>
        <w:t>ome similarities are found in labels related for object identification. So, the similarities need to be extracted and the concepts genera</w:t>
      </w:r>
      <w:r w:rsidR="006B20DB" w:rsidRPr="00B14339">
        <w:rPr>
          <w:rStyle w:val="hps"/>
          <w:rFonts w:cs="Arial"/>
          <w:color w:val="000000" w:themeColor="text1"/>
          <w:sz w:val="24"/>
          <w:szCs w:val="24"/>
        </w:rPr>
        <w:t>lized and used in a common way as part of metadata standardization. Examples of common properties.</w:t>
      </w:r>
    </w:p>
    <w:p w:rsidR="006B20DB" w:rsidRPr="00B14339" w:rsidRDefault="009B5E20" w:rsidP="00253099">
      <w:pPr>
        <w:pStyle w:val="ListParagraph"/>
        <w:numPr>
          <w:ilvl w:val="1"/>
          <w:numId w:val="12"/>
        </w:numPr>
        <w:jc w:val="both"/>
        <w:rPr>
          <w:rStyle w:val="hps"/>
          <w:rFonts w:cs="Arial"/>
          <w:color w:val="000000" w:themeColor="text1"/>
          <w:sz w:val="24"/>
          <w:szCs w:val="24"/>
        </w:rPr>
      </w:pPr>
      <w:r>
        <w:rPr>
          <w:rStyle w:val="hps"/>
          <w:rFonts w:cs="Arial"/>
          <w:color w:val="000000" w:themeColor="text1"/>
          <w:sz w:val="24"/>
          <w:szCs w:val="24"/>
        </w:rPr>
        <w:t>Requiring the use of</w:t>
      </w:r>
      <w:r w:rsidR="006B20DB" w:rsidRPr="00B14339">
        <w:rPr>
          <w:rStyle w:val="hps"/>
          <w:rFonts w:cs="Arial"/>
          <w:color w:val="000000" w:themeColor="text1"/>
          <w:sz w:val="24"/>
          <w:szCs w:val="24"/>
        </w:rPr>
        <w:t xml:space="preserve"> unique identifier</w:t>
      </w:r>
      <w:r>
        <w:rPr>
          <w:rStyle w:val="hps"/>
          <w:rFonts w:cs="Arial"/>
          <w:color w:val="000000" w:themeColor="text1"/>
          <w:sz w:val="24"/>
          <w:szCs w:val="24"/>
        </w:rPr>
        <w:t>s</w:t>
      </w:r>
      <w:r w:rsidR="006B20DB" w:rsidRPr="00B14339">
        <w:rPr>
          <w:rStyle w:val="hps"/>
          <w:rFonts w:cs="Arial"/>
          <w:color w:val="000000" w:themeColor="text1"/>
          <w:sz w:val="24"/>
          <w:szCs w:val="24"/>
        </w:rPr>
        <w:t xml:space="preserve"> for each metadata element (e.g. label, identifier, field name, etc.)</w:t>
      </w:r>
    </w:p>
    <w:p w:rsidR="006B20DB" w:rsidRPr="00B14339" w:rsidRDefault="009B5E20" w:rsidP="00253099">
      <w:pPr>
        <w:pStyle w:val="ListParagraph"/>
        <w:numPr>
          <w:ilvl w:val="1"/>
          <w:numId w:val="12"/>
        </w:numPr>
        <w:jc w:val="both"/>
        <w:rPr>
          <w:rStyle w:val="hps"/>
          <w:rFonts w:cs="Arial"/>
          <w:color w:val="000000" w:themeColor="text1"/>
          <w:sz w:val="24"/>
          <w:szCs w:val="24"/>
        </w:rPr>
      </w:pPr>
      <w:r>
        <w:rPr>
          <w:rStyle w:val="hps"/>
          <w:rFonts w:cs="Arial"/>
          <w:color w:val="000000" w:themeColor="text1"/>
          <w:sz w:val="24"/>
          <w:szCs w:val="24"/>
        </w:rPr>
        <w:t>Defining</w:t>
      </w:r>
      <w:r w:rsidRPr="00B14339">
        <w:rPr>
          <w:rStyle w:val="hps"/>
          <w:rFonts w:cs="Arial"/>
          <w:color w:val="000000" w:themeColor="text1"/>
          <w:sz w:val="24"/>
          <w:szCs w:val="24"/>
        </w:rPr>
        <w:t xml:space="preserve"> </w:t>
      </w:r>
      <w:r w:rsidR="006B20DB" w:rsidRPr="00B14339">
        <w:rPr>
          <w:rStyle w:val="hps"/>
          <w:rFonts w:cs="Arial"/>
          <w:color w:val="000000" w:themeColor="text1"/>
          <w:sz w:val="24"/>
          <w:szCs w:val="24"/>
        </w:rPr>
        <w:t xml:space="preserve">each metadata element </w:t>
      </w:r>
      <w:r>
        <w:rPr>
          <w:rStyle w:val="hps"/>
          <w:rFonts w:cs="Arial"/>
          <w:color w:val="000000" w:themeColor="text1"/>
          <w:sz w:val="24"/>
          <w:szCs w:val="24"/>
        </w:rPr>
        <w:t>using common semantics</w:t>
      </w:r>
    </w:p>
    <w:p w:rsidR="006B20DB" w:rsidRPr="00B14339" w:rsidRDefault="009B5E20" w:rsidP="00253099">
      <w:pPr>
        <w:pStyle w:val="ListParagraph"/>
        <w:numPr>
          <w:ilvl w:val="1"/>
          <w:numId w:val="12"/>
        </w:numPr>
        <w:jc w:val="both"/>
        <w:rPr>
          <w:rStyle w:val="hps"/>
          <w:rFonts w:cs="Arial"/>
          <w:color w:val="000000" w:themeColor="text1"/>
          <w:sz w:val="24"/>
          <w:szCs w:val="24"/>
        </w:rPr>
      </w:pPr>
      <w:r>
        <w:rPr>
          <w:rStyle w:val="hps"/>
          <w:rFonts w:cs="Arial"/>
          <w:color w:val="000000" w:themeColor="text1"/>
          <w:sz w:val="24"/>
          <w:szCs w:val="24"/>
        </w:rPr>
        <w:t xml:space="preserve">Establishing what </w:t>
      </w:r>
      <w:r w:rsidR="006B20DB" w:rsidRPr="00B14339">
        <w:rPr>
          <w:rStyle w:val="hps"/>
          <w:rFonts w:cs="Arial"/>
          <w:color w:val="000000" w:themeColor="text1"/>
          <w:sz w:val="24"/>
          <w:szCs w:val="24"/>
        </w:rPr>
        <w:t>element</w:t>
      </w:r>
      <w:r>
        <w:rPr>
          <w:rStyle w:val="hps"/>
          <w:rFonts w:cs="Arial"/>
          <w:color w:val="000000" w:themeColor="text1"/>
          <w:sz w:val="24"/>
          <w:szCs w:val="24"/>
        </w:rPr>
        <w:t>s are</w:t>
      </w:r>
      <w:r w:rsidR="006B20DB" w:rsidRPr="00B14339">
        <w:rPr>
          <w:rStyle w:val="hps"/>
          <w:rFonts w:cs="Arial"/>
          <w:color w:val="000000" w:themeColor="text1"/>
          <w:sz w:val="24"/>
          <w:szCs w:val="24"/>
        </w:rPr>
        <w:t xml:space="preserve"> mandatory and if they are repeatable </w:t>
      </w:r>
    </w:p>
    <w:p w:rsidR="006B20DB" w:rsidRPr="00B14339" w:rsidRDefault="009B5E20" w:rsidP="00253099">
      <w:pPr>
        <w:pStyle w:val="ListParagraph"/>
        <w:numPr>
          <w:ilvl w:val="1"/>
          <w:numId w:val="12"/>
        </w:numPr>
        <w:jc w:val="both"/>
        <w:rPr>
          <w:rStyle w:val="hps"/>
          <w:rFonts w:cs="Arial"/>
          <w:color w:val="000000" w:themeColor="text1"/>
          <w:sz w:val="24"/>
          <w:szCs w:val="24"/>
        </w:rPr>
      </w:pPr>
      <w:r>
        <w:rPr>
          <w:rStyle w:val="hps"/>
          <w:rFonts w:cs="Arial"/>
          <w:color w:val="000000" w:themeColor="text1"/>
          <w:sz w:val="24"/>
          <w:szCs w:val="24"/>
        </w:rPr>
        <w:t>Structuring m</w:t>
      </w:r>
      <w:r w:rsidR="006B20DB" w:rsidRPr="00B14339">
        <w:rPr>
          <w:rStyle w:val="hps"/>
          <w:rFonts w:cs="Arial"/>
          <w:color w:val="000000" w:themeColor="text1"/>
          <w:sz w:val="24"/>
          <w:szCs w:val="24"/>
        </w:rPr>
        <w:t xml:space="preserve">etadata elements: harmonize the use of hierarchical relations (GenBank and MCPD use hierarchical labels: classes and subclasses of elements) </w:t>
      </w:r>
    </w:p>
    <w:p w:rsidR="00A1200D" w:rsidRPr="00A1200D" w:rsidRDefault="009B5E20" w:rsidP="00253099">
      <w:pPr>
        <w:pStyle w:val="ListParagraph"/>
        <w:numPr>
          <w:ilvl w:val="1"/>
          <w:numId w:val="12"/>
        </w:numPr>
        <w:jc w:val="both"/>
        <w:rPr>
          <w:rStyle w:val="hps"/>
          <w:rFonts w:cs="Arial"/>
          <w:color w:val="000000" w:themeColor="text1"/>
          <w:sz w:val="24"/>
          <w:szCs w:val="24"/>
        </w:rPr>
      </w:pPr>
      <w:r>
        <w:rPr>
          <w:rStyle w:val="hps"/>
          <w:rFonts w:cs="Arial"/>
          <w:color w:val="000000" w:themeColor="text1"/>
          <w:sz w:val="24"/>
          <w:szCs w:val="24"/>
        </w:rPr>
        <w:t>Defining the c</w:t>
      </w:r>
      <w:r w:rsidR="006B20DB" w:rsidRPr="00B14339">
        <w:rPr>
          <w:rStyle w:val="hps"/>
          <w:rFonts w:cs="Arial"/>
          <w:color w:val="000000" w:themeColor="text1"/>
          <w:sz w:val="24"/>
          <w:szCs w:val="24"/>
        </w:rPr>
        <w:t xml:space="preserve">onstraints of each element (e.g. MCPD has some restrictions in certain element as ACQDATE or Acquisition date, that is represented as YYYYMMDD)  </w:t>
      </w:r>
    </w:p>
    <w:p w:rsidR="006467DB" w:rsidRDefault="000E53BF" w:rsidP="008310A6">
      <w:pPr>
        <w:pStyle w:val="ListParagraph"/>
        <w:numPr>
          <w:ilvl w:val="0"/>
          <w:numId w:val="10"/>
        </w:numPr>
        <w:jc w:val="both"/>
        <w:rPr>
          <w:rStyle w:val="hps"/>
          <w:rFonts w:cs="Arial"/>
          <w:color w:val="000000" w:themeColor="text1"/>
          <w:sz w:val="24"/>
          <w:szCs w:val="24"/>
        </w:rPr>
      </w:pPr>
      <w:r w:rsidRPr="000E53BF">
        <w:rPr>
          <w:rStyle w:val="hps"/>
          <w:rFonts w:cs="Arial"/>
          <w:b/>
          <w:color w:val="000000" w:themeColor="text1"/>
          <w:sz w:val="24"/>
          <w:szCs w:val="24"/>
        </w:rPr>
        <w:t>Structures</w:t>
      </w:r>
      <w:r w:rsidR="00B14339" w:rsidRPr="00B14339">
        <w:rPr>
          <w:rStyle w:val="hps"/>
          <w:rFonts w:cs="Arial"/>
          <w:color w:val="000000" w:themeColor="text1"/>
          <w:sz w:val="24"/>
          <w:szCs w:val="24"/>
        </w:rPr>
        <w:t xml:space="preserve">. </w:t>
      </w:r>
      <w:r w:rsidR="009B5E20">
        <w:rPr>
          <w:rStyle w:val="hps"/>
          <w:rFonts w:cs="Arial"/>
          <w:color w:val="000000" w:themeColor="text1"/>
          <w:sz w:val="24"/>
          <w:szCs w:val="24"/>
        </w:rPr>
        <w:t>Mapping is recommended as the different me</w:t>
      </w:r>
      <w:r w:rsidR="00B14339" w:rsidRPr="00B14339">
        <w:rPr>
          <w:rStyle w:val="hps"/>
          <w:rFonts w:cs="Arial"/>
          <w:color w:val="000000" w:themeColor="text1"/>
          <w:sz w:val="24"/>
          <w:szCs w:val="24"/>
        </w:rPr>
        <w:t>tadata standard</w:t>
      </w:r>
      <w:r w:rsidR="009B5E20">
        <w:rPr>
          <w:rStyle w:val="hps"/>
          <w:rFonts w:cs="Arial"/>
          <w:color w:val="000000" w:themeColor="text1"/>
          <w:sz w:val="24"/>
          <w:szCs w:val="24"/>
        </w:rPr>
        <w:t>s are</w:t>
      </w:r>
      <w:r w:rsidR="00B14339" w:rsidRPr="00B14339">
        <w:rPr>
          <w:rStyle w:val="hps"/>
          <w:rFonts w:cs="Arial"/>
          <w:color w:val="000000" w:themeColor="text1"/>
          <w:sz w:val="24"/>
          <w:szCs w:val="24"/>
        </w:rPr>
        <w:t xml:space="preserve"> organized differently. Although, crosswalk processes are complicated by the fact that each format use a different </w:t>
      </w:r>
      <w:r w:rsidR="009B5E20">
        <w:rPr>
          <w:rStyle w:val="hps"/>
          <w:rFonts w:cs="Arial"/>
          <w:color w:val="000000" w:themeColor="text1"/>
          <w:sz w:val="24"/>
          <w:szCs w:val="24"/>
        </w:rPr>
        <w:t>organization</w:t>
      </w:r>
      <w:r w:rsidR="00194586">
        <w:rPr>
          <w:rStyle w:val="hps"/>
          <w:rFonts w:cs="Arial"/>
          <w:color w:val="000000" w:themeColor="text1"/>
          <w:sz w:val="24"/>
          <w:szCs w:val="24"/>
        </w:rPr>
        <w:t xml:space="preserve">, the homogenization process helps to develop specific </w:t>
      </w:r>
      <w:r w:rsidR="00573A3A">
        <w:rPr>
          <w:rStyle w:val="hps"/>
          <w:rFonts w:cs="Arial"/>
          <w:color w:val="000000" w:themeColor="text1"/>
          <w:sz w:val="24"/>
          <w:szCs w:val="24"/>
        </w:rPr>
        <w:t xml:space="preserve">and standardized </w:t>
      </w:r>
      <w:r w:rsidR="00194586">
        <w:rPr>
          <w:rStyle w:val="hps"/>
          <w:rFonts w:cs="Arial"/>
          <w:color w:val="000000" w:themeColor="text1"/>
          <w:sz w:val="24"/>
          <w:szCs w:val="24"/>
        </w:rPr>
        <w:t xml:space="preserve">requirements for content-specific </w:t>
      </w:r>
      <w:r w:rsidR="00573A3A">
        <w:rPr>
          <w:rStyle w:val="hps"/>
          <w:rFonts w:cs="Arial"/>
          <w:color w:val="000000" w:themeColor="text1"/>
          <w:sz w:val="24"/>
          <w:szCs w:val="24"/>
        </w:rPr>
        <w:t>elements of different metadata formats</w:t>
      </w:r>
      <w:r w:rsidR="00B14339" w:rsidRPr="00B14339">
        <w:rPr>
          <w:rStyle w:val="hps"/>
          <w:rFonts w:cs="Arial"/>
          <w:color w:val="000000" w:themeColor="text1"/>
          <w:sz w:val="24"/>
          <w:szCs w:val="24"/>
        </w:rPr>
        <w:t xml:space="preserve">. </w:t>
      </w:r>
      <w:r w:rsidR="009B5E20">
        <w:rPr>
          <w:rStyle w:val="hps"/>
          <w:rFonts w:cs="Arial"/>
          <w:color w:val="000000" w:themeColor="text1"/>
          <w:sz w:val="24"/>
          <w:szCs w:val="24"/>
        </w:rPr>
        <w:t xml:space="preserve">It is recommended </w:t>
      </w:r>
      <w:r w:rsidR="00B14339" w:rsidRPr="00B14339">
        <w:rPr>
          <w:rStyle w:val="hps"/>
          <w:rFonts w:cs="Arial"/>
          <w:color w:val="000000" w:themeColor="text1"/>
          <w:sz w:val="24"/>
          <w:szCs w:val="24"/>
        </w:rPr>
        <w:t>a deep analysis</w:t>
      </w:r>
      <w:r w:rsidR="00A1200D">
        <w:rPr>
          <w:rStyle w:val="hps"/>
          <w:rFonts w:cs="Arial"/>
          <w:color w:val="000000" w:themeColor="text1"/>
          <w:sz w:val="24"/>
          <w:szCs w:val="24"/>
        </w:rPr>
        <w:t xml:space="preserve"> or intellectual tasks</w:t>
      </w:r>
      <w:r w:rsidR="00B14339" w:rsidRPr="00B14339">
        <w:rPr>
          <w:rStyle w:val="hps"/>
          <w:rFonts w:cs="Arial"/>
          <w:color w:val="000000" w:themeColor="text1"/>
          <w:sz w:val="24"/>
          <w:szCs w:val="24"/>
        </w:rPr>
        <w:t xml:space="preserve"> of potential mappings </w:t>
      </w:r>
      <w:r w:rsidR="00573A3A">
        <w:rPr>
          <w:rStyle w:val="hps"/>
          <w:rFonts w:cs="Arial"/>
          <w:color w:val="000000" w:themeColor="text1"/>
          <w:sz w:val="24"/>
          <w:szCs w:val="24"/>
        </w:rPr>
        <w:t xml:space="preserve">or crosswalk processes </w:t>
      </w:r>
      <w:r w:rsidR="00B14339" w:rsidRPr="00B14339">
        <w:rPr>
          <w:rStyle w:val="hps"/>
          <w:rFonts w:cs="Arial"/>
          <w:color w:val="000000" w:themeColor="text1"/>
          <w:sz w:val="24"/>
          <w:szCs w:val="24"/>
        </w:rPr>
        <w:t>among metadata formats</w:t>
      </w:r>
      <w:r w:rsidR="00A1200D">
        <w:rPr>
          <w:rStyle w:val="hps"/>
          <w:rFonts w:cs="Arial"/>
          <w:color w:val="000000" w:themeColor="text1"/>
          <w:sz w:val="24"/>
          <w:szCs w:val="24"/>
        </w:rPr>
        <w:t xml:space="preserve"> including such semantic as system analysis. </w:t>
      </w:r>
    </w:p>
    <w:p w:rsidR="008E4DA7" w:rsidRDefault="008E4DA7" w:rsidP="008E4DA7">
      <w:pPr>
        <w:pStyle w:val="Heading2"/>
        <w:rPr>
          <w:rStyle w:val="hps"/>
          <w:sz w:val="32"/>
        </w:rPr>
      </w:pPr>
    </w:p>
    <w:p w:rsidR="00253099" w:rsidRDefault="00253099">
      <w:pPr>
        <w:rPr>
          <w:rStyle w:val="hps"/>
          <w:rFonts w:asciiTheme="majorHAnsi" w:eastAsiaTheme="majorEastAsia" w:hAnsiTheme="majorHAnsi" w:cstheme="majorBidi"/>
          <w:b/>
          <w:bCs/>
          <w:color w:val="4F81BD" w:themeColor="accent1"/>
          <w:sz w:val="32"/>
          <w:szCs w:val="26"/>
        </w:rPr>
      </w:pPr>
      <w:r>
        <w:rPr>
          <w:rStyle w:val="hps"/>
          <w:sz w:val="32"/>
        </w:rPr>
        <w:br w:type="page"/>
      </w:r>
    </w:p>
    <w:p w:rsidR="009B5E20" w:rsidRDefault="00253099" w:rsidP="008E4DA7">
      <w:pPr>
        <w:pStyle w:val="Heading2"/>
        <w:rPr>
          <w:rStyle w:val="hps"/>
          <w:rFonts w:cs="Arial"/>
          <w:color w:val="222222"/>
          <w:sz w:val="24"/>
          <w:szCs w:val="24"/>
        </w:rPr>
      </w:pPr>
      <w:bookmarkStart w:id="108" w:name="_Toc399518264"/>
      <w:r>
        <w:rPr>
          <w:rStyle w:val="hps"/>
          <w:sz w:val="32"/>
        </w:rPr>
        <w:lastRenderedPageBreak/>
        <w:t xml:space="preserve">3. </w:t>
      </w:r>
      <w:r w:rsidR="00311564">
        <w:rPr>
          <w:rStyle w:val="hps"/>
          <w:sz w:val="32"/>
        </w:rPr>
        <w:t>Ontologies</w:t>
      </w:r>
      <w:bookmarkEnd w:id="108"/>
    </w:p>
    <w:p w:rsidR="008E4DA7" w:rsidRDefault="008E4DA7" w:rsidP="006467DB">
      <w:pPr>
        <w:jc w:val="both"/>
        <w:rPr>
          <w:rStyle w:val="hps"/>
          <w:rFonts w:cs="Arial"/>
          <w:color w:val="222222"/>
          <w:sz w:val="24"/>
          <w:szCs w:val="24"/>
        </w:rPr>
      </w:pPr>
    </w:p>
    <w:p w:rsidR="00A71F61" w:rsidRDefault="009B5E20" w:rsidP="006467DB">
      <w:pPr>
        <w:jc w:val="both"/>
        <w:rPr>
          <w:rStyle w:val="hps"/>
          <w:rFonts w:cs="Arial"/>
          <w:color w:val="222222"/>
          <w:sz w:val="24"/>
          <w:szCs w:val="24"/>
        </w:rPr>
      </w:pPr>
      <w:r>
        <w:rPr>
          <w:rStyle w:val="hps"/>
          <w:rFonts w:cs="Arial"/>
          <w:color w:val="222222"/>
          <w:sz w:val="24"/>
          <w:szCs w:val="24"/>
        </w:rPr>
        <w:t>W</w:t>
      </w:r>
      <w:r w:rsidR="00FB226C">
        <w:rPr>
          <w:rStyle w:val="hps"/>
          <w:rFonts w:cs="Arial"/>
          <w:color w:val="222222"/>
          <w:sz w:val="24"/>
          <w:szCs w:val="24"/>
        </w:rPr>
        <w:t xml:space="preserve">e </w:t>
      </w:r>
      <w:r>
        <w:rPr>
          <w:rStyle w:val="hps"/>
          <w:rFonts w:cs="Arial"/>
          <w:color w:val="222222"/>
          <w:sz w:val="24"/>
          <w:szCs w:val="24"/>
        </w:rPr>
        <w:t xml:space="preserve">have </w:t>
      </w:r>
      <w:r w:rsidR="00FB226C">
        <w:rPr>
          <w:rStyle w:val="hps"/>
          <w:rFonts w:cs="Arial"/>
          <w:color w:val="222222"/>
          <w:sz w:val="24"/>
          <w:szCs w:val="24"/>
        </w:rPr>
        <w:t xml:space="preserve">analyzed </w:t>
      </w:r>
      <w:r w:rsidR="00AE4BEA" w:rsidRPr="006467DB">
        <w:rPr>
          <w:rStyle w:val="hps"/>
          <w:rFonts w:cs="Arial"/>
          <w:color w:val="222222"/>
          <w:sz w:val="24"/>
          <w:szCs w:val="24"/>
        </w:rPr>
        <w:t>15 ontologies</w:t>
      </w:r>
      <w:r w:rsidR="00311564">
        <w:rPr>
          <w:rStyle w:val="hps"/>
          <w:rFonts w:cs="Arial"/>
          <w:color w:val="222222"/>
          <w:sz w:val="24"/>
          <w:szCs w:val="24"/>
        </w:rPr>
        <w:t xml:space="preserve">, </w:t>
      </w:r>
      <w:r w:rsidR="00FB226C">
        <w:rPr>
          <w:rStyle w:val="hps"/>
          <w:rFonts w:cs="Arial"/>
          <w:color w:val="222222"/>
          <w:sz w:val="24"/>
          <w:szCs w:val="24"/>
        </w:rPr>
        <w:t xml:space="preserve">the most used </w:t>
      </w:r>
      <w:r w:rsidR="00A71F61">
        <w:rPr>
          <w:rStyle w:val="hps"/>
          <w:rFonts w:cs="Arial"/>
          <w:color w:val="222222"/>
          <w:sz w:val="24"/>
          <w:szCs w:val="24"/>
        </w:rPr>
        <w:t xml:space="preserve">in the </w:t>
      </w:r>
      <w:r w:rsidR="00A71F61" w:rsidRPr="006467DB">
        <w:rPr>
          <w:rStyle w:val="hps"/>
          <w:rFonts w:cs="Arial"/>
          <w:color w:val="222222"/>
          <w:sz w:val="24"/>
          <w:szCs w:val="24"/>
        </w:rPr>
        <w:t>survey</w:t>
      </w:r>
      <w:r w:rsidR="008E4DA7">
        <w:rPr>
          <w:rStyle w:val="FootnoteReference"/>
          <w:rFonts w:cs="Arial"/>
          <w:color w:val="222222"/>
          <w:sz w:val="24"/>
          <w:szCs w:val="24"/>
        </w:rPr>
        <w:footnoteReference w:id="11"/>
      </w:r>
      <w:r w:rsidR="00FB226C">
        <w:rPr>
          <w:rStyle w:val="hps"/>
          <w:rFonts w:cs="Arial"/>
          <w:color w:val="222222"/>
          <w:sz w:val="24"/>
          <w:szCs w:val="24"/>
        </w:rPr>
        <w:t xml:space="preserve">. </w:t>
      </w:r>
      <w:r>
        <w:rPr>
          <w:rStyle w:val="hps"/>
          <w:rFonts w:cs="Arial"/>
          <w:color w:val="222222"/>
          <w:sz w:val="24"/>
          <w:szCs w:val="24"/>
        </w:rPr>
        <w:t xml:space="preserve">The analysis is based on </w:t>
      </w:r>
      <w:r w:rsidR="007A0A2D">
        <w:rPr>
          <w:rStyle w:val="hps"/>
          <w:rFonts w:cs="Arial"/>
          <w:color w:val="222222"/>
          <w:sz w:val="24"/>
          <w:szCs w:val="24"/>
        </w:rPr>
        <w:t>those</w:t>
      </w:r>
      <w:r w:rsidR="00AE4BEA" w:rsidRPr="006467DB">
        <w:rPr>
          <w:rStyle w:val="hps"/>
          <w:rFonts w:cs="Arial"/>
          <w:color w:val="222222"/>
          <w:sz w:val="24"/>
          <w:szCs w:val="24"/>
        </w:rPr>
        <w:t xml:space="preserve"> use</w:t>
      </w:r>
      <w:r>
        <w:rPr>
          <w:rStyle w:val="hps"/>
          <w:rFonts w:cs="Arial"/>
          <w:color w:val="222222"/>
          <w:sz w:val="24"/>
          <w:szCs w:val="24"/>
        </w:rPr>
        <w:t xml:space="preserve">d by this community </w:t>
      </w:r>
      <w:r w:rsidR="00AE4BEA" w:rsidRPr="006467DB">
        <w:rPr>
          <w:rStyle w:val="hps"/>
          <w:rFonts w:cs="Arial"/>
          <w:color w:val="222222"/>
          <w:sz w:val="24"/>
          <w:szCs w:val="24"/>
        </w:rPr>
        <w:t>and the accessibility of the</w:t>
      </w:r>
      <w:r w:rsidR="00311564">
        <w:rPr>
          <w:rStyle w:val="hps"/>
          <w:rFonts w:cs="Arial"/>
          <w:color w:val="222222"/>
          <w:sz w:val="24"/>
          <w:szCs w:val="24"/>
        </w:rPr>
        <w:t>ir</w:t>
      </w:r>
      <w:r w:rsidR="00AE4BEA" w:rsidRPr="006467DB">
        <w:rPr>
          <w:rStyle w:val="hps"/>
          <w:rFonts w:cs="Arial"/>
          <w:color w:val="222222"/>
          <w:sz w:val="24"/>
          <w:szCs w:val="24"/>
        </w:rPr>
        <w:t xml:space="preserve"> data</w:t>
      </w:r>
      <w:r w:rsidR="00A65C91">
        <w:rPr>
          <w:rStyle w:val="hps"/>
          <w:rFonts w:cs="Arial"/>
          <w:color w:val="222222"/>
          <w:sz w:val="24"/>
          <w:szCs w:val="24"/>
        </w:rPr>
        <w:t xml:space="preserve"> itself</w:t>
      </w:r>
      <w:r w:rsidR="00D34BF9">
        <w:rPr>
          <w:rStyle w:val="hps"/>
          <w:rFonts w:cs="Arial"/>
          <w:color w:val="222222"/>
          <w:sz w:val="24"/>
          <w:szCs w:val="24"/>
        </w:rPr>
        <w:t xml:space="preserve"> (its representation and comprehensibility for humans and </w:t>
      </w:r>
      <w:r>
        <w:rPr>
          <w:rStyle w:val="hps"/>
          <w:rFonts w:cs="Arial"/>
          <w:color w:val="222222"/>
          <w:sz w:val="24"/>
          <w:szCs w:val="24"/>
        </w:rPr>
        <w:t>machines</w:t>
      </w:r>
      <w:r w:rsidR="00D34BF9">
        <w:rPr>
          <w:rStyle w:val="hps"/>
          <w:rFonts w:cs="Arial"/>
          <w:color w:val="222222"/>
          <w:sz w:val="24"/>
          <w:szCs w:val="24"/>
        </w:rPr>
        <w:t>)</w:t>
      </w:r>
      <w:r w:rsidR="00FB226C">
        <w:rPr>
          <w:rStyle w:val="FootnoteReference"/>
          <w:rFonts w:cs="Arial"/>
          <w:color w:val="222222"/>
          <w:sz w:val="24"/>
          <w:szCs w:val="24"/>
        </w:rPr>
        <w:footnoteReference w:id="12"/>
      </w:r>
      <w:r w:rsidR="00517FBE" w:rsidRPr="006467DB">
        <w:rPr>
          <w:rStyle w:val="hps"/>
          <w:rFonts w:cs="Arial"/>
          <w:color w:val="222222"/>
          <w:sz w:val="24"/>
          <w:szCs w:val="24"/>
        </w:rPr>
        <w:t xml:space="preserve">. </w:t>
      </w:r>
    </w:p>
    <w:p w:rsidR="008525A6" w:rsidRDefault="009B5E20" w:rsidP="006467DB">
      <w:pPr>
        <w:jc w:val="both"/>
        <w:rPr>
          <w:rStyle w:val="hps"/>
          <w:rFonts w:cs="Arial"/>
          <w:color w:val="222222"/>
          <w:sz w:val="24"/>
          <w:szCs w:val="24"/>
        </w:rPr>
      </w:pPr>
      <w:r>
        <w:rPr>
          <w:rStyle w:val="hps"/>
          <w:rFonts w:cs="Arial"/>
          <w:color w:val="222222"/>
          <w:sz w:val="24"/>
          <w:szCs w:val="24"/>
        </w:rPr>
        <w:t xml:space="preserve">We have </w:t>
      </w:r>
      <w:r w:rsidR="00517FBE" w:rsidRPr="006467DB">
        <w:rPr>
          <w:rStyle w:val="hps"/>
          <w:rFonts w:cs="Arial"/>
          <w:color w:val="222222"/>
          <w:sz w:val="24"/>
          <w:szCs w:val="24"/>
        </w:rPr>
        <w:t>selected the most important indicators to analyze the interoperability level</w:t>
      </w:r>
      <w:r w:rsidR="00A71F61">
        <w:rPr>
          <w:rStyle w:val="hps"/>
          <w:rFonts w:cs="Arial"/>
          <w:color w:val="222222"/>
          <w:sz w:val="24"/>
          <w:szCs w:val="24"/>
        </w:rPr>
        <w:t xml:space="preserve"> of each ontology</w:t>
      </w:r>
      <w:r w:rsidR="00AE4BEA" w:rsidRPr="006467DB">
        <w:rPr>
          <w:rStyle w:val="hps"/>
          <w:rFonts w:cs="Arial"/>
          <w:color w:val="222222"/>
          <w:sz w:val="24"/>
          <w:szCs w:val="24"/>
        </w:rPr>
        <w:t xml:space="preserve">: </w:t>
      </w:r>
      <w:r w:rsidR="00AE4BEA" w:rsidRPr="003F44D3">
        <w:rPr>
          <w:rStyle w:val="hps"/>
          <w:rFonts w:cs="Arial"/>
          <w:b/>
          <w:color w:val="222222"/>
          <w:sz w:val="24"/>
          <w:szCs w:val="24"/>
        </w:rPr>
        <w:t>data</w:t>
      </w:r>
      <w:r w:rsidR="00AE4BEA" w:rsidRPr="006467DB">
        <w:rPr>
          <w:rStyle w:val="hps"/>
          <w:rFonts w:cs="Arial"/>
          <w:color w:val="222222"/>
          <w:sz w:val="24"/>
          <w:szCs w:val="24"/>
        </w:rPr>
        <w:t xml:space="preserve"> </w:t>
      </w:r>
      <w:r w:rsidR="00DC757D" w:rsidRPr="003F44D3">
        <w:rPr>
          <w:rStyle w:val="hps"/>
          <w:rFonts w:cs="Arial"/>
          <w:b/>
          <w:color w:val="222222"/>
          <w:sz w:val="24"/>
          <w:szCs w:val="24"/>
        </w:rPr>
        <w:t>description</w:t>
      </w:r>
      <w:r w:rsidR="00DC757D" w:rsidRPr="006467DB">
        <w:rPr>
          <w:rStyle w:val="hps"/>
          <w:rFonts w:cs="Arial"/>
          <w:color w:val="222222"/>
          <w:sz w:val="24"/>
          <w:szCs w:val="24"/>
        </w:rPr>
        <w:t xml:space="preserve"> </w:t>
      </w:r>
      <w:r w:rsidR="00AE4BEA" w:rsidRPr="006467DB">
        <w:rPr>
          <w:rStyle w:val="hps"/>
          <w:rFonts w:cs="Arial"/>
          <w:color w:val="222222"/>
          <w:sz w:val="24"/>
          <w:szCs w:val="24"/>
        </w:rPr>
        <w:t>(t</w:t>
      </w:r>
      <w:r w:rsidR="003231B2">
        <w:rPr>
          <w:rStyle w:val="hps"/>
          <w:rFonts w:cs="Arial"/>
          <w:color w:val="222222"/>
          <w:sz w:val="24"/>
          <w:szCs w:val="24"/>
        </w:rPr>
        <w:t>itle, creator, publisher and URL</w:t>
      </w:r>
      <w:r w:rsidR="00AE4BEA" w:rsidRPr="006467DB">
        <w:rPr>
          <w:rStyle w:val="hps"/>
          <w:rFonts w:cs="Arial"/>
          <w:color w:val="222222"/>
          <w:sz w:val="24"/>
          <w:szCs w:val="24"/>
        </w:rPr>
        <w:t xml:space="preserve">, type of data content and language), </w:t>
      </w:r>
      <w:r w:rsidR="00AE4BEA" w:rsidRPr="003F44D3">
        <w:rPr>
          <w:rStyle w:val="hps"/>
          <w:rFonts w:cs="Arial"/>
          <w:b/>
          <w:color w:val="222222"/>
          <w:sz w:val="24"/>
          <w:szCs w:val="24"/>
        </w:rPr>
        <w:t>use of standards</w:t>
      </w:r>
      <w:r w:rsidR="00AE4BEA" w:rsidRPr="006467DB">
        <w:rPr>
          <w:rStyle w:val="hps"/>
          <w:rFonts w:cs="Arial"/>
          <w:color w:val="222222"/>
          <w:sz w:val="24"/>
          <w:szCs w:val="24"/>
        </w:rPr>
        <w:t xml:space="preserve"> (representation standards</w:t>
      </w:r>
      <w:r w:rsidR="00B9715C">
        <w:rPr>
          <w:rStyle w:val="hps"/>
          <w:rFonts w:cs="Arial"/>
          <w:color w:val="222222"/>
          <w:sz w:val="24"/>
          <w:szCs w:val="24"/>
        </w:rPr>
        <w:t xml:space="preserve">, </w:t>
      </w:r>
      <w:r w:rsidR="00F66FDC" w:rsidRPr="006467DB">
        <w:rPr>
          <w:rStyle w:val="hps"/>
          <w:rFonts w:cs="Arial"/>
          <w:color w:val="222222"/>
          <w:sz w:val="24"/>
          <w:szCs w:val="24"/>
        </w:rPr>
        <w:t>metadata standards</w:t>
      </w:r>
      <w:r w:rsidR="00B9715C">
        <w:rPr>
          <w:rStyle w:val="hps"/>
          <w:rFonts w:cs="Arial"/>
          <w:color w:val="222222"/>
          <w:sz w:val="24"/>
          <w:szCs w:val="24"/>
        </w:rPr>
        <w:t>, etc.</w:t>
      </w:r>
      <w:r w:rsidR="00F66FDC" w:rsidRPr="006467DB">
        <w:rPr>
          <w:rStyle w:val="hps"/>
          <w:rFonts w:cs="Arial"/>
          <w:color w:val="222222"/>
          <w:sz w:val="24"/>
          <w:szCs w:val="24"/>
        </w:rPr>
        <w:t xml:space="preserve">) </w:t>
      </w:r>
      <w:r w:rsidR="00F66FDC" w:rsidRPr="003F44D3">
        <w:rPr>
          <w:rStyle w:val="hps"/>
          <w:rFonts w:cs="Arial"/>
          <w:b/>
          <w:color w:val="222222"/>
          <w:sz w:val="24"/>
          <w:szCs w:val="24"/>
        </w:rPr>
        <w:t>data access for information exchange</w:t>
      </w:r>
      <w:r w:rsidR="00F66FDC" w:rsidRPr="006467DB">
        <w:rPr>
          <w:rStyle w:val="hps"/>
          <w:rFonts w:cs="Arial"/>
          <w:color w:val="222222"/>
          <w:sz w:val="24"/>
          <w:szCs w:val="24"/>
        </w:rPr>
        <w:t xml:space="preserve"> (</w:t>
      </w:r>
      <w:r w:rsidR="00B9715C" w:rsidRPr="006467DB">
        <w:rPr>
          <w:rStyle w:val="hps"/>
          <w:rFonts w:cs="Arial"/>
          <w:color w:val="222222"/>
          <w:sz w:val="24"/>
          <w:szCs w:val="24"/>
        </w:rPr>
        <w:t xml:space="preserve">protocols for data sharing, </w:t>
      </w:r>
      <w:r w:rsidR="00F66FDC" w:rsidRPr="006467DB">
        <w:rPr>
          <w:rStyle w:val="hps"/>
          <w:rFonts w:cs="Arial"/>
          <w:color w:val="222222"/>
          <w:sz w:val="24"/>
          <w:szCs w:val="24"/>
        </w:rPr>
        <w:t xml:space="preserve">technical accessibility and license) and </w:t>
      </w:r>
      <w:r w:rsidR="008525A6">
        <w:rPr>
          <w:rStyle w:val="hps"/>
          <w:rFonts w:cs="Arial"/>
          <w:color w:val="222222"/>
          <w:sz w:val="24"/>
          <w:szCs w:val="24"/>
        </w:rPr>
        <w:t xml:space="preserve">an </w:t>
      </w:r>
      <w:r w:rsidR="00F66FDC" w:rsidRPr="006467DB">
        <w:rPr>
          <w:rStyle w:val="hps"/>
          <w:rFonts w:cs="Arial"/>
          <w:color w:val="222222"/>
          <w:sz w:val="24"/>
          <w:szCs w:val="24"/>
        </w:rPr>
        <w:t xml:space="preserve">additional attribute </w:t>
      </w:r>
      <w:r w:rsidR="008525A6">
        <w:rPr>
          <w:rStyle w:val="hps"/>
          <w:rFonts w:cs="Arial"/>
          <w:color w:val="222222"/>
          <w:sz w:val="24"/>
          <w:szCs w:val="24"/>
        </w:rPr>
        <w:t>was also included</w:t>
      </w:r>
      <w:r w:rsidR="00F66FDC" w:rsidRPr="006467DB">
        <w:rPr>
          <w:rStyle w:val="hps"/>
          <w:rFonts w:cs="Arial"/>
          <w:color w:val="222222"/>
          <w:sz w:val="24"/>
          <w:szCs w:val="24"/>
        </w:rPr>
        <w:t xml:space="preserve">, the </w:t>
      </w:r>
      <w:r w:rsidR="00F66FDC" w:rsidRPr="003F44D3">
        <w:rPr>
          <w:rStyle w:val="hps"/>
          <w:rFonts w:cs="Arial"/>
          <w:b/>
          <w:color w:val="222222"/>
          <w:sz w:val="24"/>
          <w:szCs w:val="24"/>
        </w:rPr>
        <w:t>interlinked level</w:t>
      </w:r>
      <w:r w:rsidR="00F66FDC" w:rsidRPr="006467DB">
        <w:rPr>
          <w:rStyle w:val="hps"/>
          <w:rFonts w:cs="Arial"/>
          <w:color w:val="222222"/>
          <w:sz w:val="24"/>
          <w:szCs w:val="24"/>
        </w:rPr>
        <w:t xml:space="preserve"> of each </w:t>
      </w:r>
      <w:r w:rsidR="001E7B1F">
        <w:rPr>
          <w:rStyle w:val="hps"/>
          <w:rFonts w:cs="Arial"/>
          <w:color w:val="222222"/>
          <w:sz w:val="24"/>
          <w:szCs w:val="24"/>
        </w:rPr>
        <w:t>controlled vocabulary</w:t>
      </w:r>
      <w:r w:rsidR="00F66FDC" w:rsidRPr="006467DB">
        <w:rPr>
          <w:rStyle w:val="hps"/>
          <w:rFonts w:cs="Arial"/>
          <w:color w:val="222222"/>
          <w:sz w:val="24"/>
          <w:szCs w:val="24"/>
        </w:rPr>
        <w:t xml:space="preserve"> as an added value </w:t>
      </w:r>
      <w:r w:rsidR="00517FBE" w:rsidRPr="006467DB">
        <w:rPr>
          <w:rStyle w:val="hps"/>
          <w:rFonts w:cs="Arial"/>
          <w:color w:val="222222"/>
          <w:sz w:val="24"/>
          <w:szCs w:val="24"/>
        </w:rPr>
        <w:t>to data quality</w:t>
      </w:r>
      <w:r w:rsidR="001E7B1F">
        <w:rPr>
          <w:rStyle w:val="FootnoteReference"/>
          <w:rFonts w:cs="Arial"/>
          <w:color w:val="222222"/>
          <w:sz w:val="24"/>
          <w:szCs w:val="24"/>
        </w:rPr>
        <w:footnoteReference w:id="13"/>
      </w:r>
      <w:r w:rsidR="00517FBE" w:rsidRPr="006467DB">
        <w:rPr>
          <w:rStyle w:val="hps"/>
          <w:rFonts w:cs="Arial"/>
          <w:color w:val="222222"/>
          <w:sz w:val="24"/>
          <w:szCs w:val="24"/>
        </w:rPr>
        <w:t xml:space="preserve">. </w:t>
      </w:r>
      <w:r w:rsidR="008525A6">
        <w:rPr>
          <w:rStyle w:val="hps"/>
          <w:rFonts w:cs="Arial"/>
          <w:color w:val="222222"/>
          <w:sz w:val="24"/>
          <w:szCs w:val="24"/>
        </w:rPr>
        <w:t xml:space="preserve"> The analysis also includes</w:t>
      </w:r>
      <w:r w:rsidR="001E7B1F">
        <w:rPr>
          <w:rStyle w:val="hps"/>
          <w:rFonts w:cs="Arial"/>
          <w:color w:val="222222"/>
          <w:sz w:val="24"/>
          <w:szCs w:val="24"/>
        </w:rPr>
        <w:t xml:space="preserve"> statistical data</w:t>
      </w:r>
      <w:r w:rsidR="00E2629B">
        <w:rPr>
          <w:rStyle w:val="hps"/>
          <w:rFonts w:cs="Arial"/>
          <w:color w:val="222222"/>
          <w:sz w:val="24"/>
          <w:szCs w:val="24"/>
        </w:rPr>
        <w:t xml:space="preserve">. </w:t>
      </w:r>
    </w:p>
    <w:p w:rsidR="00393C27" w:rsidRPr="00393C27" w:rsidRDefault="00410501" w:rsidP="00393C27">
      <w:pPr>
        <w:pStyle w:val="Heading2"/>
        <w:rPr>
          <w:rStyle w:val="hps"/>
          <w:sz w:val="28"/>
          <w:rPrChange w:id="109" w:author="subirats" w:date="2014-09-26T18:07:00Z">
            <w:rPr>
              <w:rStyle w:val="hps"/>
              <w:rFonts w:asciiTheme="minorHAnsi" w:eastAsiaTheme="minorHAnsi" w:hAnsiTheme="minorHAnsi" w:cstheme="minorBidi"/>
              <w:b w:val="0"/>
              <w:bCs w:val="0"/>
              <w:color w:val="auto"/>
              <w:sz w:val="28"/>
              <w:szCs w:val="22"/>
            </w:rPr>
          </w:rPrChange>
        </w:rPr>
        <w:pPrChange w:id="110" w:author="subirats" w:date="2014-09-26T18:06:00Z">
          <w:pPr>
            <w:pStyle w:val="Heading2"/>
            <w:spacing w:before="0" w:line="240" w:lineRule="auto"/>
          </w:pPr>
        </w:pPrChange>
      </w:pPr>
      <w:bookmarkStart w:id="111" w:name="_Toc399518265"/>
      <w:r>
        <w:rPr>
          <w:rStyle w:val="hps"/>
          <w:sz w:val="28"/>
        </w:rPr>
        <w:t>3.1. Analysis</w:t>
      </w:r>
      <w:bookmarkEnd w:id="111"/>
    </w:p>
    <w:p w:rsidR="00311564" w:rsidRDefault="00311564" w:rsidP="00311564">
      <w:pPr>
        <w:spacing w:after="0" w:line="240" w:lineRule="auto"/>
        <w:jc w:val="both"/>
        <w:rPr>
          <w:rStyle w:val="hps"/>
          <w:rFonts w:cs="Arial"/>
          <w:color w:val="222222"/>
          <w:sz w:val="24"/>
          <w:szCs w:val="24"/>
        </w:rPr>
      </w:pPr>
    </w:p>
    <w:p w:rsidR="006467DB" w:rsidRDefault="00570C98" w:rsidP="00311564">
      <w:pPr>
        <w:spacing w:after="0" w:line="240" w:lineRule="auto"/>
        <w:jc w:val="both"/>
        <w:rPr>
          <w:rStyle w:val="hps"/>
          <w:rFonts w:cs="Arial"/>
          <w:color w:val="222222"/>
          <w:sz w:val="24"/>
          <w:szCs w:val="24"/>
        </w:rPr>
      </w:pPr>
      <w:r>
        <w:rPr>
          <w:rStyle w:val="hps"/>
          <w:rFonts w:cs="Arial"/>
          <w:color w:val="222222"/>
          <w:sz w:val="24"/>
          <w:szCs w:val="24"/>
        </w:rPr>
        <w:t xml:space="preserve">Only 53% of the analyzed ontologies could </w:t>
      </w:r>
      <w:r w:rsidR="00311564">
        <w:rPr>
          <w:rStyle w:val="hps"/>
          <w:rFonts w:cs="Arial"/>
          <w:color w:val="222222"/>
          <w:sz w:val="24"/>
          <w:szCs w:val="24"/>
        </w:rPr>
        <w:t>be describe using</w:t>
      </w:r>
      <w:r>
        <w:rPr>
          <w:rStyle w:val="hps"/>
          <w:rFonts w:cs="Arial"/>
          <w:color w:val="222222"/>
          <w:sz w:val="24"/>
          <w:szCs w:val="24"/>
        </w:rPr>
        <w:t xml:space="preserve"> the indicators described above (Figure 1) </w:t>
      </w:r>
      <w:r w:rsidR="00311564">
        <w:rPr>
          <w:rStyle w:val="hps"/>
          <w:rFonts w:cs="Arial"/>
          <w:color w:val="222222"/>
          <w:sz w:val="24"/>
          <w:szCs w:val="24"/>
        </w:rPr>
        <w:t>.</w:t>
      </w:r>
    </w:p>
    <w:p w:rsidR="00311564" w:rsidRDefault="00311564" w:rsidP="00311564">
      <w:pPr>
        <w:spacing w:after="0" w:line="240" w:lineRule="auto"/>
        <w:jc w:val="both"/>
        <w:rPr>
          <w:rStyle w:val="hps"/>
          <w:rFonts w:cs="Arial"/>
          <w:color w:val="222222"/>
          <w:sz w:val="24"/>
          <w:szCs w:val="24"/>
        </w:rPr>
      </w:pPr>
    </w:p>
    <w:p w:rsidR="001E7B1F" w:rsidRDefault="008E4DA7" w:rsidP="00A71A11">
      <w:pPr>
        <w:jc w:val="center"/>
        <w:rPr>
          <w:rStyle w:val="hps"/>
          <w:rFonts w:cs="Arial"/>
          <w:color w:val="222222"/>
          <w:sz w:val="24"/>
          <w:szCs w:val="24"/>
        </w:rPr>
      </w:pPr>
      <w:commentRangeStart w:id="112"/>
      <w:r w:rsidRPr="008E4DA7">
        <w:rPr>
          <w:noProof/>
          <w:szCs w:val="24"/>
        </w:rPr>
        <w:drawing>
          <wp:inline distT="0" distB="0" distL="0" distR="0">
            <wp:extent cx="4856039" cy="2719973"/>
            <wp:effectExtent l="0" t="0" r="1905" b="44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58221" cy="2721195"/>
                    </a:xfrm>
                    <a:prstGeom prst="rect">
                      <a:avLst/>
                    </a:prstGeom>
                    <a:noFill/>
                    <a:ln w="9525">
                      <a:noFill/>
                      <a:miter lim="800000"/>
                      <a:headEnd/>
                      <a:tailEnd/>
                    </a:ln>
                  </pic:spPr>
                </pic:pic>
              </a:graphicData>
            </a:graphic>
          </wp:inline>
        </w:drawing>
      </w:r>
      <w:commentRangeEnd w:id="112"/>
      <w:r w:rsidR="000B5868">
        <w:rPr>
          <w:rStyle w:val="CommentReference"/>
        </w:rPr>
        <w:commentReference w:id="112"/>
      </w:r>
      <w:r w:rsidR="00B90AE9">
        <w:rPr>
          <w:rStyle w:val="CommentReference"/>
        </w:rPr>
        <w:commentReference w:id="113"/>
      </w:r>
    </w:p>
    <w:p w:rsidR="001E7B1F" w:rsidRPr="008310A6" w:rsidRDefault="006D5BE0" w:rsidP="006D5BE0">
      <w:pPr>
        <w:pStyle w:val="Caption"/>
        <w:rPr>
          <w:rStyle w:val="hps"/>
          <w:rFonts w:cs="Arial"/>
          <w:color w:val="auto"/>
          <w:sz w:val="24"/>
          <w:szCs w:val="24"/>
        </w:rPr>
      </w:pPr>
      <w:r>
        <w:t xml:space="preserve">Figure </w:t>
      </w:r>
      <w:r w:rsidR="00410501">
        <w:fldChar w:fldCharType="begin"/>
      </w:r>
      <w:r w:rsidR="00CE6F0F">
        <w:instrText xml:space="preserve"> SEQ Figure \* ARABIC </w:instrText>
      </w:r>
      <w:r w:rsidR="00410501">
        <w:fldChar w:fldCharType="separate"/>
      </w:r>
      <w:r w:rsidR="00DF3BB8">
        <w:rPr>
          <w:noProof/>
        </w:rPr>
        <w:t>8</w:t>
      </w:r>
      <w:r w:rsidR="00410501">
        <w:rPr>
          <w:noProof/>
        </w:rPr>
        <w:fldChar w:fldCharType="end"/>
      </w:r>
      <w:r>
        <w:t>.</w:t>
      </w:r>
      <w:r w:rsidRPr="00B27835">
        <w:t>Ontologies with a minimum of data quality</w:t>
      </w:r>
      <w:ins w:id="114" w:author="subirats" w:date="2014-09-26T18:01:00Z">
        <w:r w:rsidR="00B90AE9">
          <w:t xml:space="preserve"> (See Annex 2 for more information about the ontologies)</w:t>
        </w:r>
      </w:ins>
    </w:p>
    <w:p w:rsidR="00311564" w:rsidRDefault="008525A6" w:rsidP="0081390C">
      <w:pPr>
        <w:jc w:val="both"/>
        <w:rPr>
          <w:rStyle w:val="hps"/>
          <w:rFonts w:cs="Arial"/>
          <w:color w:val="222222"/>
          <w:sz w:val="24"/>
          <w:szCs w:val="24"/>
        </w:rPr>
      </w:pPr>
      <w:r>
        <w:rPr>
          <w:rStyle w:val="hps"/>
          <w:rFonts w:cs="Arial"/>
          <w:color w:val="222222"/>
          <w:sz w:val="24"/>
          <w:szCs w:val="24"/>
        </w:rPr>
        <w:lastRenderedPageBreak/>
        <w:t>Q</w:t>
      </w:r>
      <w:r w:rsidR="00DC757D">
        <w:rPr>
          <w:rStyle w:val="hps"/>
          <w:rFonts w:cs="Arial"/>
          <w:color w:val="222222"/>
          <w:sz w:val="24"/>
          <w:szCs w:val="24"/>
        </w:rPr>
        <w:t xml:space="preserve">uality and interoperability </w:t>
      </w:r>
      <w:r>
        <w:rPr>
          <w:rStyle w:val="hps"/>
          <w:rFonts w:cs="Arial"/>
          <w:color w:val="222222"/>
          <w:sz w:val="24"/>
          <w:szCs w:val="24"/>
        </w:rPr>
        <w:t>are essential in this analysis; therefore</w:t>
      </w:r>
      <w:r w:rsidR="00DC757D">
        <w:rPr>
          <w:rStyle w:val="hps"/>
          <w:rFonts w:cs="Arial"/>
          <w:color w:val="222222"/>
          <w:sz w:val="24"/>
          <w:szCs w:val="24"/>
        </w:rPr>
        <w:t xml:space="preserve"> we have developed a metric</w:t>
      </w:r>
      <w:del w:id="115" w:author="Esther" w:date="2014-09-26T14:55:00Z">
        <w:r w:rsidR="00DC757D" w:rsidDel="00E8244D">
          <w:rPr>
            <w:rStyle w:val="hps"/>
            <w:rFonts w:cs="Arial"/>
            <w:color w:val="222222"/>
            <w:sz w:val="24"/>
            <w:szCs w:val="24"/>
          </w:rPr>
          <w:delText>s</w:delText>
        </w:r>
      </w:del>
      <w:r w:rsidR="00DC757D">
        <w:rPr>
          <w:rStyle w:val="hps"/>
          <w:rFonts w:cs="Arial"/>
          <w:color w:val="222222"/>
          <w:sz w:val="24"/>
          <w:szCs w:val="24"/>
        </w:rPr>
        <w:t xml:space="preserve"> for </w:t>
      </w:r>
      <w:del w:id="116" w:author="Esther" w:date="2014-09-26T14:56:00Z">
        <w:r w:rsidR="00DC757D" w:rsidDel="00E8244D">
          <w:rPr>
            <w:rStyle w:val="hps"/>
            <w:rFonts w:cs="Arial"/>
            <w:color w:val="222222"/>
            <w:sz w:val="24"/>
            <w:szCs w:val="24"/>
          </w:rPr>
          <w:delText xml:space="preserve">the </w:delText>
        </w:r>
      </w:del>
      <w:r w:rsidR="00DC757D">
        <w:rPr>
          <w:rStyle w:val="hps"/>
          <w:rFonts w:cs="Arial"/>
          <w:color w:val="222222"/>
          <w:sz w:val="24"/>
          <w:szCs w:val="24"/>
        </w:rPr>
        <w:t>each indicator</w:t>
      </w:r>
      <w:r>
        <w:rPr>
          <w:rStyle w:val="hps"/>
          <w:rFonts w:cs="Arial"/>
          <w:color w:val="222222"/>
          <w:sz w:val="24"/>
          <w:szCs w:val="24"/>
        </w:rPr>
        <w:t xml:space="preserve"> evaluation</w:t>
      </w:r>
      <w:r w:rsidR="00DC757D">
        <w:rPr>
          <w:rStyle w:val="hps"/>
          <w:rFonts w:cs="Arial"/>
          <w:color w:val="222222"/>
          <w:sz w:val="24"/>
          <w:szCs w:val="24"/>
        </w:rPr>
        <w:t xml:space="preserve"> </w:t>
      </w:r>
      <w:r>
        <w:rPr>
          <w:rStyle w:val="hps"/>
          <w:rFonts w:cs="Arial"/>
          <w:color w:val="222222"/>
          <w:sz w:val="24"/>
          <w:szCs w:val="24"/>
        </w:rPr>
        <w:t>using</w:t>
      </w:r>
      <w:r w:rsidR="00DC757D">
        <w:rPr>
          <w:rStyle w:val="hps"/>
          <w:rFonts w:cs="Arial"/>
          <w:color w:val="222222"/>
          <w:sz w:val="24"/>
          <w:szCs w:val="24"/>
        </w:rPr>
        <w:t xml:space="preserve"> data interoperability</w:t>
      </w:r>
      <w:r>
        <w:rPr>
          <w:rStyle w:val="hps"/>
          <w:rFonts w:cs="Arial"/>
          <w:color w:val="222222"/>
          <w:sz w:val="24"/>
          <w:szCs w:val="24"/>
        </w:rPr>
        <w:t xml:space="preserve"> parameters</w:t>
      </w:r>
      <w:r w:rsidR="00DC757D">
        <w:rPr>
          <w:rStyle w:val="hps"/>
          <w:rFonts w:cs="Arial"/>
          <w:color w:val="222222"/>
          <w:sz w:val="24"/>
          <w:szCs w:val="24"/>
        </w:rPr>
        <w:t>:</w:t>
      </w:r>
      <w:r w:rsidR="000E53BF" w:rsidRPr="000E53BF">
        <w:rPr>
          <w:rStyle w:val="hps"/>
          <w:rFonts w:cs="Arial"/>
          <w:b/>
          <w:color w:val="222222"/>
          <w:sz w:val="24"/>
          <w:szCs w:val="24"/>
        </w:rPr>
        <w:t xml:space="preserve"> identification of data</w:t>
      </w:r>
      <w:r w:rsidR="00DC757D">
        <w:rPr>
          <w:rStyle w:val="hps"/>
          <w:rFonts w:cs="Arial"/>
          <w:color w:val="222222"/>
          <w:sz w:val="24"/>
          <w:szCs w:val="24"/>
        </w:rPr>
        <w:t xml:space="preserve"> (data description), </w:t>
      </w:r>
      <w:r w:rsidR="000E53BF" w:rsidRPr="000E53BF">
        <w:rPr>
          <w:rStyle w:val="hps"/>
          <w:rFonts w:cs="Arial"/>
          <w:b/>
          <w:color w:val="222222"/>
          <w:sz w:val="24"/>
          <w:szCs w:val="24"/>
        </w:rPr>
        <w:t>use of formats and standards</w:t>
      </w:r>
      <w:r w:rsidR="008E6805">
        <w:rPr>
          <w:rStyle w:val="hps"/>
          <w:rFonts w:cs="Arial"/>
          <w:color w:val="222222"/>
          <w:sz w:val="24"/>
          <w:szCs w:val="24"/>
        </w:rPr>
        <w:t xml:space="preserve"> (data representation)</w:t>
      </w:r>
      <w:r w:rsidR="00DC757D">
        <w:rPr>
          <w:rStyle w:val="hps"/>
          <w:rFonts w:cs="Arial"/>
          <w:color w:val="222222"/>
          <w:sz w:val="24"/>
          <w:szCs w:val="24"/>
        </w:rPr>
        <w:t>,</w:t>
      </w:r>
      <w:r w:rsidR="00DC757D" w:rsidRPr="00DC757D">
        <w:rPr>
          <w:rStyle w:val="hps"/>
          <w:rFonts w:cs="Arial"/>
          <w:color w:val="222222"/>
          <w:sz w:val="24"/>
          <w:szCs w:val="24"/>
        </w:rPr>
        <w:t xml:space="preserve"> </w:t>
      </w:r>
      <w:r w:rsidR="000E53BF" w:rsidRPr="000E53BF">
        <w:rPr>
          <w:rStyle w:val="hps"/>
          <w:rFonts w:cs="Arial"/>
          <w:b/>
          <w:color w:val="222222"/>
          <w:sz w:val="24"/>
          <w:szCs w:val="24"/>
        </w:rPr>
        <w:t>accessibility</w:t>
      </w:r>
      <w:r w:rsidR="00DC757D">
        <w:rPr>
          <w:rStyle w:val="hps"/>
          <w:rFonts w:cs="Arial"/>
          <w:color w:val="222222"/>
          <w:sz w:val="24"/>
          <w:szCs w:val="24"/>
        </w:rPr>
        <w:t xml:space="preserve"> and </w:t>
      </w:r>
      <w:r w:rsidR="000E53BF" w:rsidRPr="000E53BF">
        <w:rPr>
          <w:rStyle w:val="hps"/>
          <w:rFonts w:cs="Arial"/>
          <w:b/>
          <w:color w:val="222222"/>
          <w:sz w:val="24"/>
          <w:szCs w:val="24"/>
        </w:rPr>
        <w:t>interlinking</w:t>
      </w:r>
      <w:r w:rsidR="00DC757D">
        <w:rPr>
          <w:rStyle w:val="hps"/>
          <w:rFonts w:cs="Arial"/>
          <w:color w:val="222222"/>
          <w:sz w:val="24"/>
          <w:szCs w:val="24"/>
        </w:rPr>
        <w:t xml:space="preserve">. </w:t>
      </w:r>
    </w:p>
    <w:p w:rsidR="00A71A11" w:rsidRDefault="00DC757D" w:rsidP="0081390C">
      <w:pPr>
        <w:jc w:val="both"/>
        <w:rPr>
          <w:rStyle w:val="hps"/>
          <w:rFonts w:cs="Arial"/>
          <w:color w:val="222222"/>
          <w:sz w:val="24"/>
          <w:szCs w:val="24"/>
        </w:rPr>
      </w:pPr>
      <w:r>
        <w:rPr>
          <w:rStyle w:val="hps"/>
          <w:rFonts w:cs="Arial"/>
          <w:color w:val="222222"/>
          <w:sz w:val="24"/>
          <w:szCs w:val="24"/>
        </w:rPr>
        <w:t xml:space="preserve">Each group of indicators has a different </w:t>
      </w:r>
      <w:r w:rsidR="00CA55AB">
        <w:rPr>
          <w:rStyle w:val="hps"/>
          <w:rFonts w:cs="Arial"/>
          <w:color w:val="222222"/>
          <w:sz w:val="24"/>
          <w:szCs w:val="24"/>
        </w:rPr>
        <w:t>level of relevance in terms of</w:t>
      </w:r>
      <w:r>
        <w:rPr>
          <w:rStyle w:val="hps"/>
          <w:rFonts w:cs="Arial"/>
          <w:color w:val="222222"/>
          <w:sz w:val="24"/>
          <w:szCs w:val="24"/>
        </w:rPr>
        <w:t xml:space="preserve"> semantic </w:t>
      </w:r>
      <w:r w:rsidR="00CA55AB">
        <w:rPr>
          <w:rStyle w:val="hps"/>
          <w:rFonts w:cs="Arial"/>
          <w:color w:val="222222"/>
          <w:sz w:val="24"/>
          <w:szCs w:val="24"/>
        </w:rPr>
        <w:t>interoperability</w:t>
      </w:r>
      <w:r w:rsidR="00CA55AB">
        <w:rPr>
          <w:rStyle w:val="FootnoteReference"/>
          <w:rFonts w:cs="Arial"/>
          <w:color w:val="222222"/>
          <w:sz w:val="24"/>
          <w:szCs w:val="24"/>
        </w:rPr>
        <w:footnoteReference w:id="14"/>
      </w:r>
      <w:r w:rsidR="001231B9">
        <w:rPr>
          <w:rStyle w:val="hps"/>
          <w:rFonts w:cs="Arial"/>
          <w:color w:val="222222"/>
          <w:sz w:val="24"/>
          <w:szCs w:val="24"/>
        </w:rPr>
        <w:t>. In this case, we propose</w:t>
      </w:r>
      <w:r w:rsidR="00311564">
        <w:rPr>
          <w:rStyle w:val="hps"/>
          <w:rFonts w:cs="Arial"/>
          <w:color w:val="222222"/>
          <w:sz w:val="24"/>
          <w:szCs w:val="24"/>
        </w:rPr>
        <w:t>d</w:t>
      </w:r>
      <w:r w:rsidR="00CA55AB">
        <w:rPr>
          <w:rStyle w:val="hps"/>
          <w:rFonts w:cs="Arial"/>
          <w:color w:val="222222"/>
          <w:sz w:val="24"/>
          <w:szCs w:val="24"/>
        </w:rPr>
        <w:t xml:space="preserve"> to give more value to the </w:t>
      </w:r>
      <w:r w:rsidR="008525A6">
        <w:rPr>
          <w:rStyle w:val="hps"/>
          <w:rFonts w:cs="Arial"/>
          <w:color w:val="222222"/>
          <w:sz w:val="24"/>
          <w:szCs w:val="24"/>
        </w:rPr>
        <w:t xml:space="preserve">most used </w:t>
      </w:r>
      <w:r w:rsidR="00CA55AB">
        <w:rPr>
          <w:rStyle w:val="hps"/>
          <w:rFonts w:cs="Arial"/>
          <w:color w:val="222222"/>
          <w:sz w:val="24"/>
          <w:szCs w:val="24"/>
        </w:rPr>
        <w:t xml:space="preserve">standards and </w:t>
      </w:r>
      <w:r w:rsidR="008525A6">
        <w:rPr>
          <w:rStyle w:val="hps"/>
          <w:rFonts w:cs="Arial"/>
          <w:color w:val="222222"/>
          <w:sz w:val="24"/>
          <w:szCs w:val="24"/>
        </w:rPr>
        <w:t xml:space="preserve">relevance to </w:t>
      </w:r>
      <w:r w:rsidR="00CA55AB">
        <w:rPr>
          <w:rStyle w:val="hps"/>
          <w:rFonts w:cs="Arial"/>
          <w:color w:val="222222"/>
          <w:sz w:val="24"/>
          <w:szCs w:val="24"/>
        </w:rPr>
        <w:t xml:space="preserve">accessibility parameters as the most important values to achieve the semantic interoperability. </w:t>
      </w:r>
      <w:r w:rsidR="00A71A11">
        <w:rPr>
          <w:rStyle w:val="hps"/>
          <w:rFonts w:cs="Arial"/>
          <w:color w:val="222222"/>
          <w:sz w:val="24"/>
          <w:szCs w:val="24"/>
        </w:rPr>
        <w:t>However</w:t>
      </w:r>
      <w:r w:rsidR="001231B9">
        <w:rPr>
          <w:rStyle w:val="hps"/>
          <w:rFonts w:cs="Arial"/>
          <w:color w:val="222222"/>
          <w:sz w:val="24"/>
          <w:szCs w:val="24"/>
        </w:rPr>
        <w:t>,</w:t>
      </w:r>
      <w:r w:rsidR="00A71A11">
        <w:rPr>
          <w:rStyle w:val="hps"/>
          <w:rFonts w:cs="Arial"/>
          <w:color w:val="222222"/>
          <w:sz w:val="24"/>
          <w:szCs w:val="24"/>
        </w:rPr>
        <w:t xml:space="preserve"> a further analysis </w:t>
      </w:r>
      <w:r w:rsidR="008525A6">
        <w:rPr>
          <w:rStyle w:val="hps"/>
          <w:rFonts w:cs="Arial"/>
          <w:color w:val="222222"/>
          <w:sz w:val="24"/>
          <w:szCs w:val="24"/>
        </w:rPr>
        <w:t xml:space="preserve">is </w:t>
      </w:r>
      <w:r w:rsidR="00A71A11">
        <w:rPr>
          <w:rStyle w:val="hps"/>
          <w:rFonts w:cs="Arial"/>
          <w:color w:val="222222"/>
          <w:sz w:val="24"/>
          <w:szCs w:val="24"/>
        </w:rPr>
        <w:t xml:space="preserve">required to build a data quality framework for wheat ontologies and related fields. </w:t>
      </w:r>
    </w:p>
    <w:p w:rsidR="00D05E29" w:rsidRDefault="008525A6" w:rsidP="0081390C">
      <w:pPr>
        <w:jc w:val="both"/>
        <w:rPr>
          <w:rStyle w:val="hps"/>
          <w:rFonts w:cs="Arial"/>
          <w:color w:val="222222"/>
          <w:sz w:val="24"/>
          <w:szCs w:val="24"/>
        </w:rPr>
      </w:pPr>
      <w:r>
        <w:rPr>
          <w:rStyle w:val="hps"/>
          <w:rFonts w:cs="Arial"/>
          <w:color w:val="222222"/>
          <w:sz w:val="24"/>
          <w:szCs w:val="24"/>
        </w:rPr>
        <w:t>Q</w:t>
      </w:r>
      <w:r w:rsidR="00BA7102">
        <w:rPr>
          <w:rStyle w:val="hps"/>
          <w:rFonts w:cs="Arial"/>
          <w:color w:val="222222"/>
          <w:sz w:val="24"/>
          <w:szCs w:val="24"/>
        </w:rPr>
        <w:t xml:space="preserve">uality </w:t>
      </w:r>
      <w:r w:rsidR="00C2211E">
        <w:rPr>
          <w:rStyle w:val="hps"/>
          <w:rFonts w:cs="Arial"/>
          <w:color w:val="222222"/>
          <w:sz w:val="24"/>
          <w:szCs w:val="24"/>
        </w:rPr>
        <w:t xml:space="preserve">characteristics of the most used ontologies </w:t>
      </w:r>
      <w:r>
        <w:rPr>
          <w:rStyle w:val="hps"/>
          <w:rFonts w:cs="Arial"/>
          <w:color w:val="222222"/>
          <w:sz w:val="24"/>
          <w:szCs w:val="24"/>
        </w:rPr>
        <w:t>have been identified, and based on that we provide recommendations on</w:t>
      </w:r>
      <w:r w:rsidR="00BA7102">
        <w:rPr>
          <w:rStyle w:val="hps"/>
          <w:rFonts w:cs="Arial"/>
          <w:color w:val="222222"/>
          <w:sz w:val="24"/>
          <w:szCs w:val="24"/>
        </w:rPr>
        <w:t xml:space="preserve"> good practices and recommendations for the data managers. However, this study only gives a general </w:t>
      </w:r>
      <w:r w:rsidR="00D05E29">
        <w:rPr>
          <w:rStyle w:val="hps"/>
          <w:rFonts w:cs="Arial"/>
          <w:color w:val="222222"/>
          <w:sz w:val="24"/>
          <w:szCs w:val="24"/>
        </w:rPr>
        <w:t>feedback</w:t>
      </w:r>
      <w:r w:rsidR="00BA7102">
        <w:rPr>
          <w:rStyle w:val="hps"/>
          <w:rFonts w:cs="Arial"/>
          <w:color w:val="222222"/>
          <w:sz w:val="24"/>
          <w:szCs w:val="24"/>
        </w:rPr>
        <w:t xml:space="preserve">. For a </w:t>
      </w:r>
      <w:r w:rsidR="00BA7102" w:rsidRPr="00BA7102">
        <w:rPr>
          <w:rStyle w:val="hps"/>
          <w:rFonts w:cs="Arial"/>
          <w:color w:val="222222"/>
          <w:sz w:val="24"/>
          <w:szCs w:val="24"/>
        </w:rPr>
        <w:t xml:space="preserve">complete analysis </w:t>
      </w:r>
      <w:r w:rsidR="00D05E29">
        <w:rPr>
          <w:rStyle w:val="hps"/>
          <w:rFonts w:cs="Arial"/>
          <w:color w:val="222222"/>
          <w:sz w:val="24"/>
          <w:szCs w:val="24"/>
        </w:rPr>
        <w:t xml:space="preserve">it is necessary to analyze each of them in more detail. </w:t>
      </w:r>
    </w:p>
    <w:p w:rsidR="00253099" w:rsidRDefault="006D5BE0" w:rsidP="0081390C">
      <w:pPr>
        <w:jc w:val="both"/>
        <w:rPr>
          <w:rStyle w:val="hps"/>
          <w:rFonts w:cs="Arial"/>
          <w:color w:val="222222"/>
          <w:sz w:val="24"/>
          <w:szCs w:val="24"/>
        </w:rPr>
      </w:pPr>
      <w:r>
        <w:rPr>
          <w:rStyle w:val="hps"/>
          <w:rFonts w:cs="Arial"/>
          <w:color w:val="222222"/>
          <w:sz w:val="24"/>
          <w:szCs w:val="24"/>
        </w:rPr>
        <w:t>Table 1</w:t>
      </w:r>
      <w:r w:rsidR="00CA55AB">
        <w:rPr>
          <w:rStyle w:val="hps"/>
          <w:rFonts w:cs="Arial"/>
          <w:color w:val="222222"/>
          <w:sz w:val="24"/>
          <w:szCs w:val="24"/>
        </w:rPr>
        <w:t xml:space="preserve"> lists the quality criteri</w:t>
      </w:r>
      <w:r w:rsidR="00A71A11">
        <w:rPr>
          <w:rStyle w:val="hps"/>
          <w:rFonts w:cs="Arial"/>
          <w:color w:val="222222"/>
          <w:sz w:val="24"/>
          <w:szCs w:val="24"/>
        </w:rPr>
        <w:t xml:space="preserve">on and suggested method for </w:t>
      </w:r>
      <w:r w:rsidR="00A31F55">
        <w:rPr>
          <w:rStyle w:val="hps"/>
          <w:rFonts w:cs="Arial"/>
          <w:color w:val="222222"/>
          <w:sz w:val="24"/>
          <w:szCs w:val="24"/>
        </w:rPr>
        <w:t xml:space="preserve">wheat </w:t>
      </w:r>
      <w:r w:rsidR="00A71A11">
        <w:rPr>
          <w:rStyle w:val="hps"/>
          <w:rFonts w:cs="Arial"/>
          <w:color w:val="222222"/>
          <w:sz w:val="24"/>
          <w:szCs w:val="24"/>
        </w:rPr>
        <w:t>ontologies interoperability</w:t>
      </w:r>
      <w:r w:rsidR="00CA55AB">
        <w:rPr>
          <w:rStyle w:val="hps"/>
          <w:rFonts w:cs="Arial"/>
          <w:color w:val="222222"/>
          <w:sz w:val="24"/>
          <w:szCs w:val="24"/>
        </w:rPr>
        <w:t xml:space="preserve"> assessment: </w:t>
      </w:r>
    </w:p>
    <w:tbl>
      <w:tblPr>
        <w:tblStyle w:val="TableGrid"/>
        <w:tblW w:w="0" w:type="auto"/>
        <w:jc w:val="center"/>
        <w:tblLook w:val="04A0" w:firstRow="1" w:lastRow="0" w:firstColumn="1" w:lastColumn="0" w:noHBand="0" w:noVBand="1"/>
      </w:tblPr>
      <w:tblGrid>
        <w:gridCol w:w="3192"/>
        <w:gridCol w:w="1722"/>
        <w:gridCol w:w="1932"/>
        <w:gridCol w:w="926"/>
        <w:gridCol w:w="1240"/>
      </w:tblGrid>
      <w:tr w:rsidR="00CA55AB" w:rsidRPr="00253099" w:rsidTr="00170F2B">
        <w:trPr>
          <w:jc w:val="center"/>
        </w:trPr>
        <w:tc>
          <w:tcPr>
            <w:tcW w:w="3192" w:type="dxa"/>
          </w:tcPr>
          <w:p w:rsidR="00CA55AB" w:rsidRPr="00253099" w:rsidRDefault="008E6805" w:rsidP="0081390C">
            <w:pPr>
              <w:jc w:val="both"/>
              <w:rPr>
                <w:rStyle w:val="hps"/>
                <w:rFonts w:cs="Arial"/>
                <w:b/>
                <w:color w:val="222222"/>
                <w:szCs w:val="24"/>
              </w:rPr>
            </w:pPr>
            <w:r w:rsidRPr="00253099">
              <w:rPr>
                <w:rStyle w:val="hps"/>
                <w:rFonts w:cs="Arial"/>
                <w:b/>
                <w:color w:val="222222"/>
                <w:szCs w:val="24"/>
              </w:rPr>
              <w:t>Data quality indicator</w:t>
            </w:r>
          </w:p>
        </w:tc>
        <w:tc>
          <w:tcPr>
            <w:tcW w:w="4580" w:type="dxa"/>
            <w:gridSpan w:val="3"/>
          </w:tcPr>
          <w:p w:rsidR="00CA55AB" w:rsidRPr="00253099" w:rsidRDefault="008E6805" w:rsidP="00170F2B">
            <w:pPr>
              <w:jc w:val="both"/>
              <w:rPr>
                <w:rStyle w:val="hps"/>
                <w:rFonts w:cs="Arial"/>
                <w:b/>
                <w:color w:val="222222"/>
                <w:szCs w:val="24"/>
              </w:rPr>
            </w:pPr>
            <w:r w:rsidRPr="00253099">
              <w:rPr>
                <w:rStyle w:val="hps"/>
                <w:rFonts w:cs="Arial"/>
                <w:b/>
                <w:color w:val="222222"/>
                <w:szCs w:val="24"/>
              </w:rPr>
              <w:t>Attributes</w:t>
            </w:r>
            <w:r w:rsidR="00170F2B" w:rsidRPr="00253099">
              <w:rPr>
                <w:rStyle w:val="FootnoteReference"/>
                <w:rFonts w:cs="Arial"/>
                <w:b/>
                <w:color w:val="222222"/>
                <w:szCs w:val="24"/>
              </w:rPr>
              <w:footnoteReference w:id="15"/>
            </w:r>
          </w:p>
        </w:tc>
        <w:tc>
          <w:tcPr>
            <w:tcW w:w="1240" w:type="dxa"/>
          </w:tcPr>
          <w:p w:rsidR="00CA55AB" w:rsidRPr="00253099" w:rsidRDefault="00170F2B" w:rsidP="00170F2B">
            <w:pPr>
              <w:jc w:val="center"/>
              <w:rPr>
                <w:rStyle w:val="hps"/>
                <w:rFonts w:cs="Arial"/>
                <w:b/>
                <w:color w:val="222222"/>
                <w:szCs w:val="24"/>
              </w:rPr>
            </w:pPr>
            <w:r w:rsidRPr="00253099">
              <w:rPr>
                <w:rStyle w:val="hps"/>
                <w:rFonts w:cs="Arial"/>
                <w:b/>
                <w:color w:val="222222"/>
                <w:szCs w:val="24"/>
              </w:rPr>
              <w:t>Scores</w:t>
            </w:r>
            <w:r w:rsidRPr="00253099">
              <w:rPr>
                <w:rStyle w:val="FootnoteReference"/>
                <w:rFonts w:cs="Arial"/>
                <w:b/>
                <w:color w:val="222222"/>
                <w:szCs w:val="24"/>
              </w:rPr>
              <w:footnoteReference w:id="16"/>
            </w:r>
          </w:p>
        </w:tc>
      </w:tr>
      <w:tr w:rsidR="008E6805" w:rsidRPr="00253099" w:rsidTr="00170F2B">
        <w:trPr>
          <w:trHeight w:val="368"/>
          <w:jc w:val="center"/>
        </w:trPr>
        <w:tc>
          <w:tcPr>
            <w:tcW w:w="3192" w:type="dxa"/>
            <w:vMerge w:val="restart"/>
          </w:tcPr>
          <w:p w:rsidR="008E6805" w:rsidRPr="00253099" w:rsidRDefault="008E6805" w:rsidP="00681130">
            <w:pPr>
              <w:jc w:val="both"/>
              <w:rPr>
                <w:rStyle w:val="hps"/>
                <w:rFonts w:cs="Arial"/>
                <w:color w:val="222222"/>
                <w:szCs w:val="24"/>
              </w:rPr>
            </w:pPr>
            <w:r w:rsidRPr="00253099">
              <w:rPr>
                <w:rStyle w:val="hps"/>
                <w:rFonts w:cs="Arial"/>
                <w:b/>
                <w:color w:val="222222"/>
                <w:szCs w:val="24"/>
              </w:rPr>
              <w:t>Data descriptors.</w:t>
            </w:r>
            <w:r w:rsidRPr="00253099">
              <w:rPr>
                <w:rStyle w:val="hps"/>
                <w:rFonts w:cs="Arial"/>
                <w:color w:val="222222"/>
                <w:szCs w:val="24"/>
              </w:rPr>
              <w:t xml:space="preserve"> It is evaluated the absence or presence of an indicator. Absence is a</w:t>
            </w:r>
            <w:ins w:id="117" w:author="Esther" w:date="2014-09-26T14:57:00Z">
              <w:r w:rsidR="00464C94">
                <w:rPr>
                  <w:rStyle w:val="hps"/>
                  <w:rFonts w:cs="Arial"/>
                  <w:color w:val="222222"/>
                  <w:szCs w:val="24"/>
                </w:rPr>
                <w:t>n</w:t>
              </w:r>
            </w:ins>
            <w:r w:rsidRPr="00253099">
              <w:rPr>
                <w:rStyle w:val="hps"/>
                <w:rFonts w:cs="Arial"/>
                <w:color w:val="222222"/>
                <w:szCs w:val="24"/>
              </w:rPr>
              <w:t xml:space="preserve"> empty value with 0 point</w:t>
            </w:r>
            <w:del w:id="118" w:author="Esther" w:date="2014-09-26T14:58:00Z">
              <w:r w:rsidRPr="00253099" w:rsidDel="00681130">
                <w:rPr>
                  <w:rStyle w:val="hps"/>
                  <w:rFonts w:cs="Arial"/>
                  <w:color w:val="222222"/>
                  <w:szCs w:val="24"/>
                </w:rPr>
                <w:delText>s</w:delText>
              </w:r>
            </w:del>
            <w:r w:rsidRPr="00253099">
              <w:rPr>
                <w:rStyle w:val="hps"/>
                <w:rFonts w:cs="Arial"/>
                <w:color w:val="222222"/>
                <w:szCs w:val="24"/>
              </w:rPr>
              <w:t xml:space="preserve">, presence is a fill value with 1 point </w:t>
            </w:r>
          </w:p>
        </w:tc>
        <w:tc>
          <w:tcPr>
            <w:tcW w:w="4580" w:type="dxa"/>
            <w:gridSpan w:val="3"/>
          </w:tcPr>
          <w:p w:rsidR="008E6805" w:rsidRPr="00253099" w:rsidRDefault="008E6805" w:rsidP="00904B3A">
            <w:pPr>
              <w:tabs>
                <w:tab w:val="left" w:pos="3293"/>
              </w:tabs>
              <w:jc w:val="both"/>
              <w:rPr>
                <w:rStyle w:val="hps"/>
                <w:rFonts w:cs="Arial"/>
                <w:color w:val="222222"/>
                <w:szCs w:val="24"/>
              </w:rPr>
            </w:pPr>
            <w:r w:rsidRPr="00253099">
              <w:rPr>
                <w:rStyle w:val="hps"/>
                <w:rFonts w:cs="Arial"/>
                <w:color w:val="222222"/>
                <w:szCs w:val="24"/>
              </w:rPr>
              <w:t>title</w:t>
            </w:r>
            <w:r w:rsidR="00904B3A" w:rsidRPr="00253099">
              <w:rPr>
                <w:rStyle w:val="hps"/>
                <w:rFonts w:cs="Arial"/>
                <w:color w:val="222222"/>
                <w:szCs w:val="24"/>
              </w:rPr>
              <w:tab/>
            </w:r>
          </w:p>
        </w:tc>
        <w:tc>
          <w:tcPr>
            <w:tcW w:w="1240" w:type="dxa"/>
          </w:tcPr>
          <w:p w:rsidR="008E6805" w:rsidRPr="00253099" w:rsidRDefault="008E6805" w:rsidP="00904B3A">
            <w:pPr>
              <w:jc w:val="center"/>
              <w:rPr>
                <w:rStyle w:val="hps"/>
                <w:rFonts w:cs="Arial"/>
                <w:color w:val="222222"/>
                <w:szCs w:val="24"/>
              </w:rPr>
            </w:pPr>
          </w:p>
          <w:p w:rsidR="008E6805" w:rsidRPr="00253099" w:rsidRDefault="008E6805" w:rsidP="00904B3A">
            <w:pPr>
              <w:jc w:val="center"/>
              <w:rPr>
                <w:rStyle w:val="hps"/>
                <w:rFonts w:cs="Arial"/>
                <w:color w:val="222222"/>
                <w:szCs w:val="24"/>
              </w:rPr>
            </w:pPr>
            <w:r w:rsidRPr="00253099">
              <w:rPr>
                <w:rStyle w:val="hps"/>
                <w:rFonts w:cs="Arial"/>
                <w:color w:val="222222"/>
                <w:szCs w:val="24"/>
              </w:rPr>
              <w:t>1</w:t>
            </w:r>
          </w:p>
        </w:tc>
      </w:tr>
      <w:tr w:rsidR="008E6805" w:rsidRPr="00253099" w:rsidTr="00170F2B">
        <w:trPr>
          <w:trHeight w:val="41"/>
          <w:jc w:val="center"/>
        </w:trPr>
        <w:tc>
          <w:tcPr>
            <w:tcW w:w="3192" w:type="dxa"/>
            <w:vMerge/>
          </w:tcPr>
          <w:p w:rsidR="008E6805" w:rsidRPr="00253099" w:rsidRDefault="008E6805" w:rsidP="0081390C">
            <w:pPr>
              <w:jc w:val="both"/>
              <w:rPr>
                <w:rStyle w:val="hps"/>
                <w:rFonts w:cs="Arial"/>
                <w:color w:val="222222"/>
                <w:szCs w:val="24"/>
              </w:rPr>
            </w:pPr>
          </w:p>
        </w:tc>
        <w:tc>
          <w:tcPr>
            <w:tcW w:w="4580" w:type="dxa"/>
            <w:gridSpan w:val="3"/>
          </w:tcPr>
          <w:p w:rsidR="008E6805" w:rsidRPr="00253099" w:rsidRDefault="008E6805" w:rsidP="0081390C">
            <w:pPr>
              <w:jc w:val="both"/>
              <w:rPr>
                <w:rStyle w:val="hps"/>
                <w:rFonts w:cs="Arial"/>
                <w:color w:val="222222"/>
                <w:szCs w:val="24"/>
              </w:rPr>
            </w:pPr>
            <w:r w:rsidRPr="00253099">
              <w:rPr>
                <w:rStyle w:val="hps"/>
                <w:rFonts w:cs="Arial"/>
                <w:color w:val="222222"/>
                <w:szCs w:val="24"/>
              </w:rPr>
              <w:t>creator</w:t>
            </w:r>
          </w:p>
        </w:tc>
        <w:tc>
          <w:tcPr>
            <w:tcW w:w="1240" w:type="dxa"/>
          </w:tcPr>
          <w:p w:rsidR="008E6805" w:rsidRPr="00253099" w:rsidRDefault="008E6805" w:rsidP="00904B3A">
            <w:pPr>
              <w:jc w:val="center"/>
              <w:rPr>
                <w:rStyle w:val="hps"/>
                <w:rFonts w:cs="Arial"/>
                <w:color w:val="222222"/>
                <w:szCs w:val="24"/>
              </w:rPr>
            </w:pPr>
            <w:r w:rsidRPr="00253099">
              <w:rPr>
                <w:rStyle w:val="hps"/>
                <w:rFonts w:cs="Arial"/>
                <w:color w:val="222222"/>
                <w:szCs w:val="24"/>
              </w:rPr>
              <w:t>1</w:t>
            </w:r>
          </w:p>
        </w:tc>
      </w:tr>
      <w:tr w:rsidR="008E6805" w:rsidRPr="00253099" w:rsidTr="00170F2B">
        <w:trPr>
          <w:trHeight w:val="368"/>
          <w:jc w:val="center"/>
        </w:trPr>
        <w:tc>
          <w:tcPr>
            <w:tcW w:w="3192" w:type="dxa"/>
            <w:vMerge/>
          </w:tcPr>
          <w:p w:rsidR="008E6805" w:rsidRPr="00253099" w:rsidRDefault="008E6805" w:rsidP="0081390C">
            <w:pPr>
              <w:jc w:val="both"/>
              <w:rPr>
                <w:rStyle w:val="hps"/>
                <w:rFonts w:cs="Arial"/>
                <w:color w:val="222222"/>
                <w:szCs w:val="24"/>
              </w:rPr>
            </w:pPr>
          </w:p>
        </w:tc>
        <w:tc>
          <w:tcPr>
            <w:tcW w:w="4580" w:type="dxa"/>
            <w:gridSpan w:val="3"/>
          </w:tcPr>
          <w:p w:rsidR="008E6805" w:rsidRPr="00253099" w:rsidRDefault="008E6805" w:rsidP="0081390C">
            <w:pPr>
              <w:jc w:val="both"/>
              <w:rPr>
                <w:rStyle w:val="hps"/>
                <w:rFonts w:cs="Arial"/>
                <w:color w:val="222222"/>
                <w:szCs w:val="24"/>
              </w:rPr>
            </w:pPr>
            <w:r w:rsidRPr="00253099">
              <w:rPr>
                <w:rStyle w:val="hps"/>
                <w:rFonts w:cs="Arial"/>
                <w:color w:val="222222"/>
                <w:szCs w:val="24"/>
              </w:rPr>
              <w:t>publisher</w:t>
            </w:r>
          </w:p>
        </w:tc>
        <w:tc>
          <w:tcPr>
            <w:tcW w:w="1240" w:type="dxa"/>
          </w:tcPr>
          <w:p w:rsidR="008E6805" w:rsidRPr="00253099" w:rsidRDefault="008E6805" w:rsidP="00904B3A">
            <w:pPr>
              <w:jc w:val="center"/>
              <w:rPr>
                <w:rStyle w:val="hps"/>
                <w:rFonts w:cs="Arial"/>
                <w:color w:val="222222"/>
                <w:szCs w:val="24"/>
              </w:rPr>
            </w:pPr>
            <w:r w:rsidRPr="00253099">
              <w:rPr>
                <w:rStyle w:val="hps"/>
                <w:rFonts w:cs="Arial"/>
                <w:color w:val="222222"/>
                <w:szCs w:val="24"/>
              </w:rPr>
              <w:t>1</w:t>
            </w:r>
          </w:p>
        </w:tc>
      </w:tr>
      <w:tr w:rsidR="008E6805" w:rsidRPr="00253099" w:rsidTr="00170F2B">
        <w:trPr>
          <w:trHeight w:val="41"/>
          <w:jc w:val="center"/>
        </w:trPr>
        <w:tc>
          <w:tcPr>
            <w:tcW w:w="3192" w:type="dxa"/>
            <w:vMerge/>
          </w:tcPr>
          <w:p w:rsidR="008E6805" w:rsidRPr="00253099" w:rsidRDefault="008E6805" w:rsidP="0081390C">
            <w:pPr>
              <w:jc w:val="both"/>
              <w:rPr>
                <w:rStyle w:val="hps"/>
                <w:rFonts w:cs="Arial"/>
                <w:color w:val="222222"/>
                <w:szCs w:val="24"/>
              </w:rPr>
            </w:pPr>
          </w:p>
        </w:tc>
        <w:tc>
          <w:tcPr>
            <w:tcW w:w="4580" w:type="dxa"/>
            <w:gridSpan w:val="3"/>
          </w:tcPr>
          <w:p w:rsidR="008E6805" w:rsidRPr="00253099" w:rsidRDefault="008E6805" w:rsidP="0081390C">
            <w:pPr>
              <w:jc w:val="both"/>
              <w:rPr>
                <w:rStyle w:val="hps"/>
                <w:rFonts w:cs="Arial"/>
                <w:color w:val="222222"/>
                <w:szCs w:val="24"/>
              </w:rPr>
            </w:pPr>
            <w:r w:rsidRPr="00253099">
              <w:rPr>
                <w:rStyle w:val="hps"/>
                <w:rFonts w:cs="Arial"/>
                <w:color w:val="222222"/>
                <w:szCs w:val="24"/>
              </w:rPr>
              <w:t>Url</w:t>
            </w:r>
          </w:p>
        </w:tc>
        <w:tc>
          <w:tcPr>
            <w:tcW w:w="1240" w:type="dxa"/>
          </w:tcPr>
          <w:p w:rsidR="008E6805" w:rsidRPr="00253099" w:rsidRDefault="008E6805" w:rsidP="00904B3A">
            <w:pPr>
              <w:jc w:val="center"/>
              <w:rPr>
                <w:rStyle w:val="hps"/>
                <w:rFonts w:cs="Arial"/>
                <w:color w:val="222222"/>
                <w:szCs w:val="24"/>
              </w:rPr>
            </w:pPr>
            <w:r w:rsidRPr="00253099">
              <w:rPr>
                <w:rStyle w:val="hps"/>
                <w:rFonts w:cs="Arial"/>
                <w:color w:val="222222"/>
                <w:szCs w:val="24"/>
              </w:rPr>
              <w:t>1</w:t>
            </w:r>
          </w:p>
        </w:tc>
      </w:tr>
      <w:tr w:rsidR="008E6805" w:rsidRPr="00253099" w:rsidTr="00170F2B">
        <w:trPr>
          <w:trHeight w:val="41"/>
          <w:jc w:val="center"/>
        </w:trPr>
        <w:tc>
          <w:tcPr>
            <w:tcW w:w="3192" w:type="dxa"/>
            <w:vMerge/>
          </w:tcPr>
          <w:p w:rsidR="008E6805" w:rsidRPr="00253099" w:rsidRDefault="008E6805" w:rsidP="0081390C">
            <w:pPr>
              <w:jc w:val="both"/>
              <w:rPr>
                <w:rStyle w:val="hps"/>
                <w:rFonts w:cs="Arial"/>
                <w:color w:val="222222"/>
                <w:szCs w:val="24"/>
              </w:rPr>
            </w:pPr>
          </w:p>
        </w:tc>
        <w:tc>
          <w:tcPr>
            <w:tcW w:w="4580" w:type="dxa"/>
            <w:gridSpan w:val="3"/>
          </w:tcPr>
          <w:p w:rsidR="008E6805" w:rsidRPr="00253099" w:rsidRDefault="008E6805" w:rsidP="0081390C">
            <w:pPr>
              <w:jc w:val="both"/>
              <w:rPr>
                <w:rStyle w:val="hps"/>
                <w:rFonts w:cs="Arial"/>
                <w:color w:val="222222"/>
                <w:szCs w:val="24"/>
              </w:rPr>
            </w:pPr>
            <w:r w:rsidRPr="00253099">
              <w:rPr>
                <w:rStyle w:val="hps"/>
                <w:rFonts w:cs="Arial"/>
                <w:color w:val="222222"/>
                <w:szCs w:val="24"/>
              </w:rPr>
              <w:t>type of data</w:t>
            </w:r>
          </w:p>
        </w:tc>
        <w:tc>
          <w:tcPr>
            <w:tcW w:w="1240" w:type="dxa"/>
          </w:tcPr>
          <w:p w:rsidR="008E6805" w:rsidRPr="00253099" w:rsidRDefault="008E6805" w:rsidP="00904B3A">
            <w:pPr>
              <w:jc w:val="center"/>
              <w:rPr>
                <w:rStyle w:val="hps"/>
                <w:rFonts w:cs="Arial"/>
                <w:color w:val="222222"/>
                <w:szCs w:val="24"/>
              </w:rPr>
            </w:pPr>
            <w:r w:rsidRPr="00253099">
              <w:rPr>
                <w:rStyle w:val="hps"/>
                <w:rFonts w:cs="Arial"/>
                <w:color w:val="222222"/>
                <w:szCs w:val="24"/>
              </w:rPr>
              <w:t>1</w:t>
            </w:r>
          </w:p>
        </w:tc>
      </w:tr>
      <w:tr w:rsidR="008E6805" w:rsidRPr="00253099" w:rsidTr="00170F2B">
        <w:trPr>
          <w:trHeight w:val="125"/>
          <w:jc w:val="center"/>
        </w:trPr>
        <w:tc>
          <w:tcPr>
            <w:tcW w:w="3192" w:type="dxa"/>
            <w:vMerge/>
          </w:tcPr>
          <w:p w:rsidR="008E6805" w:rsidRPr="00253099" w:rsidRDefault="008E6805" w:rsidP="0081390C">
            <w:pPr>
              <w:jc w:val="both"/>
              <w:rPr>
                <w:rStyle w:val="hps"/>
                <w:rFonts w:cs="Arial"/>
                <w:color w:val="222222"/>
                <w:szCs w:val="24"/>
              </w:rPr>
            </w:pPr>
          </w:p>
        </w:tc>
        <w:tc>
          <w:tcPr>
            <w:tcW w:w="4580" w:type="dxa"/>
            <w:gridSpan w:val="3"/>
          </w:tcPr>
          <w:p w:rsidR="008E6805" w:rsidRPr="00253099" w:rsidRDefault="008E6805" w:rsidP="0081390C">
            <w:pPr>
              <w:jc w:val="both"/>
              <w:rPr>
                <w:rStyle w:val="hps"/>
                <w:rFonts w:cs="Arial"/>
                <w:color w:val="222222"/>
                <w:szCs w:val="24"/>
              </w:rPr>
            </w:pPr>
            <w:r w:rsidRPr="00253099">
              <w:rPr>
                <w:rStyle w:val="hps"/>
                <w:rFonts w:cs="Arial"/>
                <w:color w:val="222222"/>
                <w:szCs w:val="24"/>
              </w:rPr>
              <w:t>content</w:t>
            </w:r>
          </w:p>
        </w:tc>
        <w:tc>
          <w:tcPr>
            <w:tcW w:w="1240" w:type="dxa"/>
          </w:tcPr>
          <w:p w:rsidR="008E6805" w:rsidRPr="00253099" w:rsidRDefault="008E6805" w:rsidP="00904B3A">
            <w:pPr>
              <w:jc w:val="center"/>
              <w:rPr>
                <w:rStyle w:val="hps"/>
                <w:rFonts w:cs="Arial"/>
                <w:color w:val="222222"/>
                <w:szCs w:val="24"/>
              </w:rPr>
            </w:pPr>
            <w:r w:rsidRPr="00253099">
              <w:rPr>
                <w:rStyle w:val="hps"/>
                <w:rFonts w:cs="Arial"/>
                <w:color w:val="222222"/>
                <w:szCs w:val="24"/>
              </w:rPr>
              <w:t>1</w:t>
            </w:r>
          </w:p>
        </w:tc>
      </w:tr>
      <w:tr w:rsidR="008E6805" w:rsidRPr="00253099" w:rsidTr="00170F2B">
        <w:trPr>
          <w:trHeight w:val="125"/>
          <w:jc w:val="center"/>
        </w:trPr>
        <w:tc>
          <w:tcPr>
            <w:tcW w:w="3192" w:type="dxa"/>
            <w:vMerge/>
          </w:tcPr>
          <w:p w:rsidR="008E6805" w:rsidRPr="00253099" w:rsidRDefault="008E6805" w:rsidP="0081390C">
            <w:pPr>
              <w:jc w:val="both"/>
              <w:rPr>
                <w:rStyle w:val="hps"/>
                <w:rFonts w:cs="Arial"/>
                <w:color w:val="222222"/>
                <w:szCs w:val="24"/>
              </w:rPr>
            </w:pPr>
          </w:p>
        </w:tc>
        <w:tc>
          <w:tcPr>
            <w:tcW w:w="4580" w:type="dxa"/>
            <w:gridSpan w:val="3"/>
          </w:tcPr>
          <w:p w:rsidR="008E6805" w:rsidRPr="00253099" w:rsidRDefault="00D05E29" w:rsidP="0081390C">
            <w:pPr>
              <w:jc w:val="both"/>
              <w:rPr>
                <w:rStyle w:val="hps"/>
                <w:rFonts w:cs="Arial"/>
                <w:color w:val="222222"/>
                <w:szCs w:val="24"/>
              </w:rPr>
            </w:pPr>
            <w:r w:rsidRPr="00253099">
              <w:rPr>
                <w:rStyle w:val="hps"/>
                <w:rFonts w:cs="Arial"/>
                <w:color w:val="222222"/>
                <w:szCs w:val="24"/>
              </w:rPr>
              <w:t>language</w:t>
            </w:r>
          </w:p>
        </w:tc>
        <w:tc>
          <w:tcPr>
            <w:tcW w:w="1240" w:type="dxa"/>
          </w:tcPr>
          <w:p w:rsidR="008E6805" w:rsidRPr="00253099" w:rsidRDefault="008E6805" w:rsidP="00904B3A">
            <w:pPr>
              <w:jc w:val="center"/>
              <w:rPr>
                <w:rStyle w:val="hps"/>
                <w:rFonts w:cs="Arial"/>
                <w:color w:val="222222"/>
                <w:szCs w:val="24"/>
              </w:rPr>
            </w:pPr>
            <w:r w:rsidRPr="00253099">
              <w:rPr>
                <w:rStyle w:val="hps"/>
                <w:rFonts w:cs="Arial"/>
                <w:color w:val="222222"/>
                <w:szCs w:val="24"/>
              </w:rPr>
              <w:t>1</w:t>
            </w:r>
          </w:p>
        </w:tc>
      </w:tr>
      <w:tr w:rsidR="008E6805" w:rsidRPr="00253099" w:rsidTr="00170F2B">
        <w:trPr>
          <w:trHeight w:val="125"/>
          <w:jc w:val="center"/>
        </w:trPr>
        <w:tc>
          <w:tcPr>
            <w:tcW w:w="3192" w:type="dxa"/>
            <w:vMerge/>
          </w:tcPr>
          <w:p w:rsidR="008E6805" w:rsidRPr="00253099" w:rsidRDefault="008E6805" w:rsidP="0081390C">
            <w:pPr>
              <w:jc w:val="both"/>
              <w:rPr>
                <w:rStyle w:val="hps"/>
                <w:rFonts w:cs="Arial"/>
                <w:color w:val="222222"/>
                <w:szCs w:val="24"/>
              </w:rPr>
            </w:pPr>
          </w:p>
        </w:tc>
        <w:tc>
          <w:tcPr>
            <w:tcW w:w="4580" w:type="dxa"/>
            <w:gridSpan w:val="3"/>
          </w:tcPr>
          <w:p w:rsidR="008E6805" w:rsidRPr="00253099" w:rsidRDefault="008E6805" w:rsidP="00904B3A">
            <w:pPr>
              <w:jc w:val="right"/>
              <w:rPr>
                <w:rStyle w:val="hps"/>
                <w:rFonts w:cs="Arial"/>
                <w:b/>
                <w:color w:val="222222"/>
                <w:szCs w:val="24"/>
              </w:rPr>
            </w:pPr>
            <w:r w:rsidRPr="00253099">
              <w:rPr>
                <w:rStyle w:val="hps"/>
                <w:rFonts w:cs="Arial"/>
                <w:b/>
                <w:color w:val="222222"/>
                <w:szCs w:val="24"/>
              </w:rPr>
              <w:t>Total</w:t>
            </w:r>
          </w:p>
        </w:tc>
        <w:tc>
          <w:tcPr>
            <w:tcW w:w="1240" w:type="dxa"/>
          </w:tcPr>
          <w:p w:rsidR="008E6805" w:rsidRPr="00253099" w:rsidRDefault="008E6805" w:rsidP="00904B3A">
            <w:pPr>
              <w:jc w:val="center"/>
              <w:rPr>
                <w:rStyle w:val="hps"/>
                <w:rFonts w:cs="Arial"/>
                <w:b/>
                <w:color w:val="222222"/>
                <w:szCs w:val="24"/>
              </w:rPr>
            </w:pPr>
            <w:r w:rsidRPr="00253099">
              <w:rPr>
                <w:rStyle w:val="hps"/>
                <w:rFonts w:cs="Arial"/>
                <w:b/>
                <w:color w:val="222222"/>
                <w:szCs w:val="24"/>
              </w:rPr>
              <w:t>7</w:t>
            </w:r>
          </w:p>
        </w:tc>
      </w:tr>
      <w:tr w:rsidR="00A31F55" w:rsidRPr="00253099" w:rsidTr="00170F2B">
        <w:trPr>
          <w:trHeight w:val="124"/>
          <w:jc w:val="center"/>
        </w:trPr>
        <w:tc>
          <w:tcPr>
            <w:tcW w:w="3192" w:type="dxa"/>
            <w:vMerge w:val="restart"/>
          </w:tcPr>
          <w:p w:rsidR="00A31F55" w:rsidRPr="00253099" w:rsidRDefault="00A31F55" w:rsidP="00B9715C">
            <w:pPr>
              <w:jc w:val="both"/>
              <w:rPr>
                <w:rStyle w:val="hps"/>
                <w:rFonts w:cs="Arial"/>
                <w:color w:val="222222"/>
                <w:szCs w:val="24"/>
              </w:rPr>
            </w:pPr>
            <w:r w:rsidRPr="00253099">
              <w:rPr>
                <w:rStyle w:val="hps"/>
                <w:rFonts w:cs="Arial"/>
                <w:b/>
                <w:color w:val="222222"/>
                <w:szCs w:val="24"/>
              </w:rPr>
              <w:t>Formats and Standards.</w:t>
            </w:r>
            <w:r w:rsidRPr="00253099">
              <w:rPr>
                <w:rStyle w:val="hps"/>
                <w:rFonts w:cs="Arial"/>
                <w:color w:val="222222"/>
                <w:szCs w:val="24"/>
              </w:rPr>
              <w:t xml:space="preserve"> This indicator requires a more qualitative analysis than other indicators and the values are given taken into account the use of common standards. </w:t>
            </w:r>
          </w:p>
        </w:tc>
        <w:tc>
          <w:tcPr>
            <w:tcW w:w="1722" w:type="dxa"/>
            <w:vMerge w:val="restart"/>
          </w:tcPr>
          <w:p w:rsidR="00A31F55" w:rsidRPr="00253099" w:rsidRDefault="00A31F55" w:rsidP="0081390C">
            <w:pPr>
              <w:jc w:val="both"/>
              <w:rPr>
                <w:rStyle w:val="hps"/>
                <w:rFonts w:cs="Arial"/>
                <w:color w:val="222222"/>
                <w:szCs w:val="24"/>
              </w:rPr>
            </w:pPr>
            <w:r w:rsidRPr="00253099">
              <w:rPr>
                <w:rStyle w:val="hps"/>
                <w:rFonts w:cs="Arial"/>
                <w:color w:val="222222"/>
                <w:szCs w:val="24"/>
              </w:rPr>
              <w:t>Representation standard formats (e.g. W3C standards)</w:t>
            </w:r>
            <w:r w:rsidRPr="00253099">
              <w:rPr>
                <w:rStyle w:val="FootnoteReference"/>
                <w:rFonts w:cs="Arial"/>
                <w:color w:val="222222"/>
                <w:szCs w:val="24"/>
              </w:rPr>
              <w:footnoteReference w:id="17"/>
            </w: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OBO</w:t>
            </w:r>
          </w:p>
          <w:p w:rsidR="00A31F55" w:rsidRPr="00253099" w:rsidRDefault="00A31F55" w:rsidP="0081390C">
            <w:pPr>
              <w:jc w:val="both"/>
              <w:rPr>
                <w:rStyle w:val="hps"/>
                <w:rFonts w:cs="Arial"/>
                <w:color w:val="222222"/>
                <w:szCs w:val="24"/>
              </w:rPr>
            </w:pPr>
          </w:p>
        </w:tc>
        <w:tc>
          <w:tcPr>
            <w:tcW w:w="1240" w:type="dxa"/>
          </w:tcPr>
          <w:p w:rsidR="00A31F55" w:rsidRPr="00253099" w:rsidRDefault="00A31F55" w:rsidP="00904B3A">
            <w:pPr>
              <w:jc w:val="center"/>
              <w:rPr>
                <w:rStyle w:val="hps"/>
                <w:rFonts w:cs="Arial"/>
                <w:color w:val="222222"/>
                <w:szCs w:val="24"/>
              </w:rPr>
            </w:pPr>
          </w:p>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123"/>
          <w:jc w:val="center"/>
        </w:trPr>
        <w:tc>
          <w:tcPr>
            <w:tcW w:w="3192" w:type="dxa"/>
            <w:vMerge/>
          </w:tcPr>
          <w:p w:rsidR="00A31F55" w:rsidRPr="00253099" w:rsidRDefault="00A31F55" w:rsidP="00B9715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RDF</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123"/>
          <w:jc w:val="center"/>
        </w:trPr>
        <w:tc>
          <w:tcPr>
            <w:tcW w:w="3192" w:type="dxa"/>
            <w:vMerge/>
          </w:tcPr>
          <w:p w:rsidR="00A31F55" w:rsidRPr="00253099" w:rsidRDefault="00A31F55" w:rsidP="00B9715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RDF-XML</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123"/>
          <w:jc w:val="center"/>
        </w:trPr>
        <w:tc>
          <w:tcPr>
            <w:tcW w:w="3192" w:type="dxa"/>
            <w:vMerge/>
          </w:tcPr>
          <w:p w:rsidR="00A31F55" w:rsidRPr="00253099" w:rsidRDefault="00A31F55" w:rsidP="00B9715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Fonts w:cs="Arial"/>
                <w:color w:val="000000"/>
                <w:szCs w:val="24"/>
              </w:rPr>
              <w:t>OWL/SKOS</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123"/>
          <w:jc w:val="center"/>
        </w:trPr>
        <w:tc>
          <w:tcPr>
            <w:tcW w:w="3192" w:type="dxa"/>
            <w:vMerge/>
          </w:tcPr>
          <w:p w:rsidR="00A31F55" w:rsidRPr="00253099" w:rsidRDefault="00A31F55" w:rsidP="00B9715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SOFA</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123"/>
          <w:jc w:val="center"/>
        </w:trPr>
        <w:tc>
          <w:tcPr>
            <w:tcW w:w="3192" w:type="dxa"/>
            <w:vMerge/>
          </w:tcPr>
          <w:p w:rsidR="00A31F55" w:rsidRPr="00253099" w:rsidRDefault="00A31F55" w:rsidP="00B9715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Graph formats</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123"/>
          <w:jc w:val="center"/>
        </w:trPr>
        <w:tc>
          <w:tcPr>
            <w:tcW w:w="3192" w:type="dxa"/>
            <w:vMerge/>
          </w:tcPr>
          <w:p w:rsidR="00A31F55" w:rsidRPr="00253099" w:rsidRDefault="00A31F55" w:rsidP="00B9715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904B3A">
            <w:pPr>
              <w:jc w:val="right"/>
              <w:rPr>
                <w:rStyle w:val="hps"/>
                <w:rFonts w:cs="Arial"/>
                <w:b/>
                <w:color w:val="222222"/>
                <w:szCs w:val="24"/>
              </w:rPr>
            </w:pPr>
            <w:r w:rsidRPr="00253099">
              <w:rPr>
                <w:rStyle w:val="hps"/>
                <w:rFonts w:cs="Arial"/>
                <w:b/>
                <w:color w:val="222222"/>
                <w:szCs w:val="24"/>
              </w:rPr>
              <w:t>Total</w:t>
            </w:r>
          </w:p>
        </w:tc>
        <w:tc>
          <w:tcPr>
            <w:tcW w:w="1240" w:type="dxa"/>
          </w:tcPr>
          <w:p w:rsidR="00A31F55" w:rsidRPr="00253099" w:rsidRDefault="00A31F55" w:rsidP="00904B3A">
            <w:pPr>
              <w:jc w:val="center"/>
              <w:rPr>
                <w:rStyle w:val="hps"/>
                <w:rFonts w:cs="Arial"/>
                <w:b/>
                <w:color w:val="222222"/>
                <w:szCs w:val="24"/>
              </w:rPr>
            </w:pPr>
            <w:r w:rsidRPr="00253099">
              <w:rPr>
                <w:rStyle w:val="hps"/>
                <w:rFonts w:cs="Arial"/>
                <w:b/>
                <w:color w:val="222222"/>
                <w:szCs w:val="24"/>
              </w:rPr>
              <w:t>12</w:t>
            </w:r>
          </w:p>
        </w:tc>
      </w:tr>
      <w:tr w:rsidR="00A31F55" w:rsidRPr="00253099" w:rsidTr="00170F2B">
        <w:trPr>
          <w:trHeight w:val="207"/>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val="restart"/>
          </w:tcPr>
          <w:p w:rsidR="00A31F55" w:rsidRPr="00253099" w:rsidRDefault="00A31F55" w:rsidP="00FE222E">
            <w:pPr>
              <w:jc w:val="both"/>
              <w:rPr>
                <w:rStyle w:val="hps"/>
                <w:rFonts w:cs="Arial"/>
                <w:color w:val="222222"/>
                <w:szCs w:val="24"/>
              </w:rPr>
            </w:pPr>
            <w:r w:rsidRPr="00253099">
              <w:rPr>
                <w:rStyle w:val="hps"/>
                <w:rFonts w:cs="Arial"/>
                <w:color w:val="222222"/>
                <w:szCs w:val="24"/>
              </w:rPr>
              <w:t>Other representation formats (related to the scientific area)</w:t>
            </w: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GAF</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1</w:t>
            </w:r>
          </w:p>
        </w:tc>
      </w:tr>
      <w:tr w:rsidR="00A31F55" w:rsidRPr="00253099" w:rsidTr="00170F2B">
        <w:trPr>
          <w:trHeight w:val="204"/>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FE222E">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GPAD</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1</w:t>
            </w:r>
          </w:p>
        </w:tc>
      </w:tr>
      <w:tr w:rsidR="00A31F55" w:rsidRPr="00253099" w:rsidTr="00170F2B">
        <w:trPr>
          <w:trHeight w:val="204"/>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FE222E">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GO conventions</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1</w:t>
            </w:r>
          </w:p>
        </w:tc>
      </w:tr>
      <w:tr w:rsidR="00A31F55" w:rsidRPr="00253099" w:rsidTr="00170F2B">
        <w:trPr>
          <w:trHeight w:val="204"/>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FE222E">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Gene Annotation</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1</w:t>
            </w:r>
          </w:p>
        </w:tc>
      </w:tr>
      <w:tr w:rsidR="00A31F55" w:rsidRPr="00253099" w:rsidTr="00170F2B">
        <w:trPr>
          <w:trHeight w:val="204"/>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FE222E">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Annotation Association files</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1</w:t>
            </w:r>
          </w:p>
        </w:tc>
      </w:tr>
      <w:tr w:rsidR="00A31F55" w:rsidRPr="00253099" w:rsidTr="00170F2B">
        <w:trPr>
          <w:trHeight w:val="204"/>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FE222E">
            <w:pPr>
              <w:jc w:val="both"/>
              <w:rPr>
                <w:rStyle w:val="hps"/>
                <w:rFonts w:cs="Arial"/>
                <w:color w:val="222222"/>
                <w:szCs w:val="24"/>
              </w:rPr>
            </w:pPr>
          </w:p>
        </w:tc>
        <w:tc>
          <w:tcPr>
            <w:tcW w:w="2858" w:type="dxa"/>
            <w:gridSpan w:val="2"/>
          </w:tcPr>
          <w:p w:rsidR="00A31F55" w:rsidRPr="00253099" w:rsidRDefault="00A31F55" w:rsidP="00C948F1">
            <w:pPr>
              <w:jc w:val="both"/>
              <w:rPr>
                <w:rStyle w:val="hps"/>
                <w:rFonts w:cs="Arial"/>
                <w:color w:val="222222"/>
                <w:szCs w:val="24"/>
              </w:rPr>
            </w:pPr>
            <w:r w:rsidRPr="00253099">
              <w:rPr>
                <w:rStyle w:val="hps"/>
                <w:rFonts w:cs="Arial"/>
                <w:color w:val="222222"/>
                <w:szCs w:val="24"/>
              </w:rPr>
              <w:t>Others…</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1</w:t>
            </w:r>
          </w:p>
        </w:tc>
      </w:tr>
      <w:tr w:rsidR="00A31F55" w:rsidRPr="00253099" w:rsidTr="00170F2B">
        <w:trPr>
          <w:trHeight w:val="204"/>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FE222E">
            <w:pPr>
              <w:jc w:val="both"/>
              <w:rPr>
                <w:rStyle w:val="hps"/>
                <w:rFonts w:cs="Arial"/>
                <w:color w:val="222222"/>
                <w:szCs w:val="24"/>
              </w:rPr>
            </w:pPr>
          </w:p>
        </w:tc>
        <w:tc>
          <w:tcPr>
            <w:tcW w:w="2858" w:type="dxa"/>
            <w:gridSpan w:val="2"/>
          </w:tcPr>
          <w:p w:rsidR="00A31F55" w:rsidRPr="00253099" w:rsidRDefault="00A31F55" w:rsidP="00904B3A">
            <w:pPr>
              <w:jc w:val="right"/>
              <w:rPr>
                <w:rStyle w:val="hps"/>
                <w:rFonts w:cs="Arial"/>
                <w:b/>
                <w:color w:val="222222"/>
                <w:szCs w:val="24"/>
              </w:rPr>
            </w:pPr>
            <w:r w:rsidRPr="00253099">
              <w:rPr>
                <w:rStyle w:val="hps"/>
                <w:rFonts w:cs="Arial"/>
                <w:b/>
                <w:color w:val="222222"/>
                <w:szCs w:val="24"/>
              </w:rPr>
              <w:t>Total</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6</w:t>
            </w:r>
          </w:p>
        </w:tc>
      </w:tr>
      <w:tr w:rsidR="00A31F55" w:rsidRPr="00253099" w:rsidTr="00170F2B">
        <w:trPr>
          <w:trHeight w:val="600"/>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val="restart"/>
          </w:tcPr>
          <w:p w:rsidR="00A31F55" w:rsidRPr="00253099" w:rsidRDefault="00A31F55" w:rsidP="0081390C">
            <w:pPr>
              <w:jc w:val="both"/>
              <w:rPr>
                <w:rStyle w:val="hps"/>
                <w:rFonts w:cs="Arial"/>
                <w:color w:val="222222"/>
                <w:szCs w:val="24"/>
              </w:rPr>
            </w:pPr>
            <w:r w:rsidRPr="00253099">
              <w:rPr>
                <w:rStyle w:val="hps"/>
                <w:rFonts w:cs="Arial"/>
                <w:color w:val="222222"/>
                <w:szCs w:val="24"/>
              </w:rPr>
              <w:t>Metadata standards: use of specific metadata to data description (e.g. D.C., Darwin Core, etc.</w:t>
            </w: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Dublin Core (DC)</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597"/>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CG Core (based on DC)</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597"/>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 xml:space="preserve">CFV </w:t>
            </w:r>
          </w:p>
        </w:tc>
        <w:tc>
          <w:tcPr>
            <w:tcW w:w="1240" w:type="dxa"/>
          </w:tcPr>
          <w:p w:rsidR="00A31F55" w:rsidRPr="00253099" w:rsidRDefault="00A31F55" w:rsidP="00904B3A">
            <w:pPr>
              <w:jc w:val="center"/>
              <w:rPr>
                <w:rStyle w:val="hps"/>
                <w:rFonts w:cs="Arial"/>
                <w:color w:val="222222"/>
                <w:szCs w:val="24"/>
              </w:rPr>
            </w:pPr>
          </w:p>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597"/>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81390C">
            <w:pPr>
              <w:jc w:val="both"/>
              <w:rPr>
                <w:rStyle w:val="hps"/>
                <w:rFonts w:cs="Arial"/>
                <w:color w:val="222222"/>
                <w:szCs w:val="24"/>
              </w:rPr>
            </w:pPr>
            <w:r w:rsidRPr="00253099">
              <w:rPr>
                <w:rStyle w:val="hps"/>
                <w:rFonts w:cs="Arial"/>
                <w:color w:val="222222"/>
                <w:szCs w:val="24"/>
              </w:rPr>
              <w:t>Others…</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2</w:t>
            </w:r>
          </w:p>
        </w:tc>
      </w:tr>
      <w:tr w:rsidR="00A31F55" w:rsidRPr="00253099" w:rsidTr="00170F2B">
        <w:trPr>
          <w:trHeight w:val="597"/>
          <w:jc w:val="center"/>
        </w:trPr>
        <w:tc>
          <w:tcPr>
            <w:tcW w:w="3192" w:type="dxa"/>
            <w:vMerge/>
          </w:tcPr>
          <w:p w:rsidR="00A31F55" w:rsidRPr="00253099" w:rsidRDefault="00A31F55" w:rsidP="0081390C">
            <w:pPr>
              <w:jc w:val="both"/>
              <w:rPr>
                <w:rStyle w:val="hps"/>
                <w:rFonts w:cs="Arial"/>
                <w:b/>
                <w:color w:val="222222"/>
                <w:szCs w:val="24"/>
              </w:rPr>
            </w:pPr>
          </w:p>
        </w:tc>
        <w:tc>
          <w:tcPr>
            <w:tcW w:w="1722" w:type="dxa"/>
            <w:vMerge/>
          </w:tcPr>
          <w:p w:rsidR="00A31F55" w:rsidRPr="00253099" w:rsidRDefault="00A31F55" w:rsidP="0081390C">
            <w:pPr>
              <w:jc w:val="both"/>
              <w:rPr>
                <w:rStyle w:val="hps"/>
                <w:rFonts w:cs="Arial"/>
                <w:color w:val="222222"/>
                <w:szCs w:val="24"/>
              </w:rPr>
            </w:pPr>
          </w:p>
        </w:tc>
        <w:tc>
          <w:tcPr>
            <w:tcW w:w="2858" w:type="dxa"/>
            <w:gridSpan w:val="2"/>
          </w:tcPr>
          <w:p w:rsidR="00A31F55" w:rsidRPr="00253099" w:rsidRDefault="00A31F55" w:rsidP="00A31F55">
            <w:pPr>
              <w:jc w:val="right"/>
              <w:rPr>
                <w:rStyle w:val="hps"/>
                <w:rFonts w:cs="Arial"/>
                <w:b/>
                <w:color w:val="222222"/>
                <w:szCs w:val="24"/>
              </w:rPr>
            </w:pPr>
            <w:r w:rsidRPr="00253099">
              <w:rPr>
                <w:rStyle w:val="hps"/>
                <w:rFonts w:cs="Arial"/>
                <w:b/>
                <w:color w:val="222222"/>
                <w:szCs w:val="24"/>
              </w:rPr>
              <w:t>Total</w:t>
            </w:r>
          </w:p>
        </w:tc>
        <w:tc>
          <w:tcPr>
            <w:tcW w:w="1240" w:type="dxa"/>
          </w:tcPr>
          <w:p w:rsidR="00A31F55" w:rsidRPr="00253099" w:rsidRDefault="00A31F55" w:rsidP="00904B3A">
            <w:pPr>
              <w:jc w:val="center"/>
              <w:rPr>
                <w:rStyle w:val="hps"/>
                <w:rFonts w:cs="Arial"/>
                <w:color w:val="222222"/>
                <w:szCs w:val="24"/>
              </w:rPr>
            </w:pPr>
            <w:r w:rsidRPr="00253099">
              <w:rPr>
                <w:rStyle w:val="hps"/>
                <w:rFonts w:cs="Arial"/>
                <w:color w:val="222222"/>
                <w:szCs w:val="24"/>
              </w:rPr>
              <w:t>8</w:t>
            </w:r>
          </w:p>
        </w:tc>
      </w:tr>
      <w:tr w:rsidR="00F70FB5" w:rsidRPr="00253099" w:rsidTr="00170F2B">
        <w:trPr>
          <w:trHeight w:val="102"/>
          <w:jc w:val="center"/>
        </w:trPr>
        <w:tc>
          <w:tcPr>
            <w:tcW w:w="3192" w:type="dxa"/>
            <w:vMerge w:val="restart"/>
          </w:tcPr>
          <w:p w:rsidR="00F70FB5" w:rsidRPr="00253099" w:rsidRDefault="00F70FB5" w:rsidP="0081390C">
            <w:pPr>
              <w:jc w:val="both"/>
              <w:rPr>
                <w:rStyle w:val="hps"/>
                <w:rFonts w:cs="Arial"/>
                <w:b/>
                <w:color w:val="222222"/>
                <w:szCs w:val="24"/>
              </w:rPr>
            </w:pPr>
            <w:r w:rsidRPr="00253099">
              <w:rPr>
                <w:rStyle w:val="hps"/>
                <w:rFonts w:cs="Arial"/>
                <w:b/>
                <w:color w:val="222222"/>
                <w:szCs w:val="24"/>
              </w:rPr>
              <w:t>Accessibility</w:t>
            </w:r>
            <w:r w:rsidR="00570C98" w:rsidRPr="00253099">
              <w:rPr>
                <w:rStyle w:val="FootnoteReference"/>
                <w:rFonts w:cs="Arial"/>
                <w:b/>
                <w:color w:val="222222"/>
                <w:szCs w:val="24"/>
              </w:rPr>
              <w:footnoteReference w:id="18"/>
            </w:r>
          </w:p>
        </w:tc>
        <w:tc>
          <w:tcPr>
            <w:tcW w:w="1722" w:type="dxa"/>
            <w:vMerge w:val="restart"/>
          </w:tcPr>
          <w:p w:rsidR="00F70FB5" w:rsidRPr="00253099" w:rsidRDefault="00F70FB5" w:rsidP="00915C03">
            <w:pPr>
              <w:jc w:val="both"/>
              <w:rPr>
                <w:rStyle w:val="hps"/>
                <w:rFonts w:cs="Arial"/>
                <w:color w:val="222222"/>
                <w:szCs w:val="24"/>
              </w:rPr>
            </w:pPr>
            <w:r w:rsidRPr="00253099">
              <w:rPr>
                <w:rStyle w:val="hps"/>
                <w:rFonts w:cs="Arial"/>
                <w:color w:val="222222"/>
                <w:szCs w:val="24"/>
              </w:rPr>
              <w:t xml:space="preserve">Technical accessibility (as more open liked is the access point, more valuable is it). And each element could appear together </w:t>
            </w:r>
          </w:p>
          <w:p w:rsidR="00F70FB5" w:rsidRPr="00253099" w:rsidRDefault="00F70FB5" w:rsidP="0081390C">
            <w:pPr>
              <w:jc w:val="both"/>
              <w:rPr>
                <w:rStyle w:val="hps"/>
                <w:rFonts w:cs="Arial"/>
                <w:color w:val="222222"/>
                <w:szCs w:val="24"/>
              </w:rPr>
            </w:pPr>
          </w:p>
        </w:tc>
        <w:tc>
          <w:tcPr>
            <w:tcW w:w="1932" w:type="dxa"/>
          </w:tcPr>
          <w:p w:rsidR="00F70FB5" w:rsidRPr="00253099" w:rsidRDefault="00F70FB5" w:rsidP="0081390C">
            <w:pPr>
              <w:jc w:val="both"/>
              <w:rPr>
                <w:rStyle w:val="hps"/>
                <w:rFonts w:cs="Arial"/>
                <w:color w:val="222222"/>
                <w:szCs w:val="24"/>
              </w:rPr>
            </w:pPr>
            <w:r w:rsidRPr="00253099">
              <w:rPr>
                <w:rStyle w:val="hps"/>
                <w:rFonts w:cs="Arial"/>
                <w:color w:val="222222"/>
                <w:szCs w:val="24"/>
              </w:rPr>
              <w:t xml:space="preserve">Endpoint </w:t>
            </w:r>
          </w:p>
        </w:tc>
        <w:tc>
          <w:tcPr>
            <w:tcW w:w="926" w:type="dxa"/>
          </w:tcPr>
          <w:p w:rsidR="00F70FB5" w:rsidRPr="00253099" w:rsidRDefault="00F70FB5" w:rsidP="00170F2B">
            <w:pPr>
              <w:jc w:val="right"/>
              <w:rPr>
                <w:rStyle w:val="hps"/>
                <w:rFonts w:cs="Arial"/>
                <w:color w:val="222222"/>
                <w:szCs w:val="24"/>
              </w:rPr>
            </w:pPr>
            <w:r w:rsidRPr="00253099">
              <w:rPr>
                <w:rStyle w:val="hps"/>
                <w:rFonts w:cs="Arial"/>
                <w:color w:val="222222"/>
                <w:szCs w:val="24"/>
              </w:rPr>
              <w:t>10</w:t>
            </w:r>
          </w:p>
        </w:tc>
        <w:tc>
          <w:tcPr>
            <w:tcW w:w="1240" w:type="dxa"/>
          </w:tcPr>
          <w:p w:rsidR="00F70FB5" w:rsidRPr="00253099" w:rsidRDefault="00F70FB5" w:rsidP="00D227CB">
            <w:pPr>
              <w:jc w:val="center"/>
              <w:rPr>
                <w:rStyle w:val="hps"/>
                <w:rFonts w:cs="Arial"/>
                <w:color w:val="222222"/>
                <w:szCs w:val="24"/>
              </w:rPr>
            </w:pPr>
          </w:p>
          <w:p w:rsidR="00F70FB5" w:rsidRPr="00253099" w:rsidRDefault="00F70FB5" w:rsidP="00D227CB">
            <w:pPr>
              <w:jc w:val="center"/>
              <w:rPr>
                <w:rStyle w:val="hps"/>
                <w:rFonts w:cs="Arial"/>
                <w:color w:val="222222"/>
                <w:szCs w:val="24"/>
              </w:rPr>
            </w:pPr>
            <w:r w:rsidRPr="00253099">
              <w:rPr>
                <w:rStyle w:val="hps"/>
                <w:rFonts w:cs="Arial"/>
                <w:color w:val="222222"/>
                <w:szCs w:val="24"/>
              </w:rPr>
              <w:t>10</w:t>
            </w:r>
          </w:p>
        </w:tc>
      </w:tr>
      <w:tr w:rsidR="00F70FB5" w:rsidRPr="00253099" w:rsidTr="00170F2B">
        <w:trPr>
          <w:trHeight w:val="100"/>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393C27" w:rsidRDefault="00F70FB5" w:rsidP="00393C27">
            <w:pPr>
              <w:jc w:val="both"/>
              <w:rPr>
                <w:rStyle w:val="hps"/>
                <w:rFonts w:cs="Arial"/>
                <w:color w:val="222222"/>
                <w:szCs w:val="24"/>
              </w:rPr>
              <w:pPrChange w:id="119" w:author="subirats" w:date="2014-09-26T18:02:00Z">
                <w:pPr>
                  <w:spacing w:after="200" w:line="276" w:lineRule="auto"/>
                  <w:jc w:val="both"/>
                </w:pPr>
              </w:pPrChange>
            </w:pPr>
            <w:del w:id="120" w:author="subirats" w:date="2014-09-26T18:02:00Z">
              <w:r w:rsidRPr="00253099" w:rsidDel="00F95502">
                <w:rPr>
                  <w:rStyle w:val="hps"/>
                  <w:rFonts w:cs="Arial"/>
                  <w:color w:val="222222"/>
                  <w:szCs w:val="24"/>
                </w:rPr>
                <w:delText xml:space="preserve">By </w:delText>
              </w:r>
            </w:del>
            <w:ins w:id="121" w:author="subirats" w:date="2014-09-26T18:02:00Z">
              <w:r w:rsidR="00F95502">
                <w:rPr>
                  <w:rStyle w:val="hps"/>
                  <w:rFonts w:cs="Arial"/>
                  <w:color w:val="222222"/>
                  <w:szCs w:val="24"/>
                </w:rPr>
                <w:t>W</w:t>
              </w:r>
            </w:ins>
            <w:del w:id="122" w:author="subirats" w:date="2014-09-26T18:02:00Z">
              <w:r w:rsidRPr="00253099" w:rsidDel="00F95502">
                <w:rPr>
                  <w:rStyle w:val="hps"/>
                  <w:rFonts w:cs="Arial"/>
                  <w:color w:val="222222"/>
                  <w:szCs w:val="24"/>
                </w:rPr>
                <w:delText>w</w:delText>
              </w:r>
            </w:del>
            <w:r w:rsidRPr="00253099">
              <w:rPr>
                <w:rStyle w:val="hps"/>
                <w:rFonts w:cs="Arial"/>
                <w:color w:val="222222"/>
                <w:szCs w:val="24"/>
              </w:rPr>
              <w:t>eb services</w:t>
            </w:r>
          </w:p>
        </w:tc>
        <w:tc>
          <w:tcPr>
            <w:tcW w:w="926" w:type="dxa"/>
          </w:tcPr>
          <w:p w:rsidR="00F70FB5" w:rsidRPr="00253099" w:rsidRDefault="00F70FB5" w:rsidP="00170F2B">
            <w:pPr>
              <w:jc w:val="right"/>
              <w:rPr>
                <w:rStyle w:val="hps"/>
                <w:rFonts w:cs="Arial"/>
                <w:color w:val="222222"/>
                <w:szCs w:val="24"/>
              </w:rPr>
            </w:pPr>
            <w:r w:rsidRPr="00253099">
              <w:rPr>
                <w:rStyle w:val="hps"/>
                <w:rFonts w:cs="Arial"/>
                <w:color w:val="222222"/>
                <w:szCs w:val="24"/>
              </w:rPr>
              <w:t>7</w:t>
            </w:r>
          </w:p>
        </w:tc>
        <w:tc>
          <w:tcPr>
            <w:tcW w:w="1240" w:type="dxa"/>
          </w:tcPr>
          <w:p w:rsidR="00F70FB5" w:rsidRPr="00253099" w:rsidRDefault="00F70FB5" w:rsidP="00D227CB">
            <w:pPr>
              <w:jc w:val="center"/>
              <w:rPr>
                <w:rStyle w:val="hps"/>
                <w:rFonts w:cs="Arial"/>
                <w:color w:val="222222"/>
                <w:szCs w:val="24"/>
              </w:rPr>
            </w:pPr>
          </w:p>
        </w:tc>
      </w:tr>
      <w:tr w:rsidR="00F70FB5" w:rsidRPr="00253099" w:rsidTr="00170F2B">
        <w:trPr>
          <w:trHeight w:val="100"/>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393C27" w:rsidRDefault="00F70FB5" w:rsidP="00393C27">
            <w:pPr>
              <w:rPr>
                <w:rStyle w:val="hps"/>
                <w:rFonts w:cs="Arial"/>
                <w:color w:val="222222"/>
                <w:szCs w:val="24"/>
              </w:rPr>
              <w:pPrChange w:id="123" w:author="subirats" w:date="2014-09-26T18:04:00Z">
                <w:pPr>
                  <w:spacing w:after="200" w:line="276" w:lineRule="auto"/>
                  <w:jc w:val="both"/>
                </w:pPr>
              </w:pPrChange>
            </w:pPr>
            <w:del w:id="124" w:author="subirats" w:date="2014-09-26T18:02:00Z">
              <w:r w:rsidRPr="00253099" w:rsidDel="00F95502">
                <w:rPr>
                  <w:rStyle w:val="hps"/>
                  <w:rFonts w:cs="Arial"/>
                  <w:color w:val="222222"/>
                  <w:szCs w:val="24"/>
                </w:rPr>
                <w:delText>By r</w:delText>
              </w:r>
            </w:del>
            <w:ins w:id="125" w:author="subirats" w:date="2014-09-26T18:02:00Z">
              <w:r w:rsidR="00F95502">
                <w:rPr>
                  <w:rStyle w:val="hps"/>
                  <w:rFonts w:cs="Arial"/>
                  <w:color w:val="222222"/>
                  <w:szCs w:val="24"/>
                </w:rPr>
                <w:t>R</w:t>
              </w:r>
            </w:ins>
            <w:r w:rsidRPr="00253099">
              <w:rPr>
                <w:rStyle w:val="hps"/>
                <w:rFonts w:cs="Arial"/>
                <w:color w:val="222222"/>
                <w:szCs w:val="24"/>
              </w:rPr>
              <w:t>epositories</w:t>
            </w:r>
            <w:ins w:id="126" w:author="subirats" w:date="2014-09-26T18:02:00Z">
              <w:r w:rsidR="00F95502">
                <w:rPr>
                  <w:rStyle w:val="hps"/>
                  <w:rFonts w:cs="Arial"/>
                  <w:color w:val="222222"/>
                  <w:szCs w:val="24"/>
                </w:rPr>
                <w:t xml:space="preserve"> (the </w:t>
              </w:r>
            </w:ins>
            <w:ins w:id="127" w:author="subirats" w:date="2014-09-26T18:03:00Z">
              <w:r w:rsidR="00F95502">
                <w:rPr>
                  <w:rStyle w:val="hps"/>
                  <w:rFonts w:cs="Arial"/>
                  <w:color w:val="222222"/>
                  <w:szCs w:val="24"/>
                </w:rPr>
                <w:t>ontology</w:t>
              </w:r>
            </w:ins>
            <w:ins w:id="128" w:author="subirats" w:date="2014-09-26T18:02:00Z">
              <w:r w:rsidR="00F95502">
                <w:rPr>
                  <w:rStyle w:val="hps"/>
                  <w:rFonts w:cs="Arial"/>
                  <w:color w:val="222222"/>
                  <w:szCs w:val="24"/>
                </w:rPr>
                <w:t xml:space="preserve"> is part  of a repository)</w:t>
              </w:r>
            </w:ins>
          </w:p>
        </w:tc>
        <w:tc>
          <w:tcPr>
            <w:tcW w:w="926" w:type="dxa"/>
          </w:tcPr>
          <w:p w:rsidR="00F70FB5" w:rsidRPr="00253099" w:rsidRDefault="00F70FB5" w:rsidP="00170F2B">
            <w:pPr>
              <w:jc w:val="right"/>
              <w:rPr>
                <w:rStyle w:val="hps"/>
                <w:rFonts w:cs="Arial"/>
                <w:color w:val="222222"/>
                <w:szCs w:val="24"/>
              </w:rPr>
            </w:pPr>
          </w:p>
          <w:p w:rsidR="00F70FB5" w:rsidRPr="00253099" w:rsidRDefault="00F70FB5" w:rsidP="00170F2B">
            <w:pPr>
              <w:jc w:val="right"/>
              <w:rPr>
                <w:rStyle w:val="hps"/>
                <w:rFonts w:cs="Arial"/>
                <w:color w:val="222222"/>
                <w:szCs w:val="24"/>
              </w:rPr>
            </w:pPr>
            <w:r w:rsidRPr="00253099">
              <w:rPr>
                <w:rStyle w:val="hps"/>
                <w:rFonts w:cs="Arial"/>
                <w:color w:val="222222"/>
                <w:szCs w:val="24"/>
              </w:rPr>
              <w:t>7</w:t>
            </w:r>
          </w:p>
        </w:tc>
        <w:tc>
          <w:tcPr>
            <w:tcW w:w="1240" w:type="dxa"/>
          </w:tcPr>
          <w:p w:rsidR="00F70FB5" w:rsidRPr="00253099" w:rsidRDefault="00F70FB5" w:rsidP="00D227CB">
            <w:pPr>
              <w:jc w:val="center"/>
              <w:rPr>
                <w:rStyle w:val="hps"/>
                <w:rFonts w:cs="Arial"/>
                <w:color w:val="222222"/>
                <w:szCs w:val="24"/>
              </w:rPr>
            </w:pPr>
          </w:p>
        </w:tc>
      </w:tr>
      <w:tr w:rsidR="00F70FB5" w:rsidRPr="00253099" w:rsidTr="00170F2B">
        <w:trPr>
          <w:trHeight w:val="100"/>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393C27" w:rsidRDefault="00F95502" w:rsidP="00393C27">
            <w:pPr>
              <w:rPr>
                <w:rStyle w:val="hps"/>
                <w:rFonts w:cs="Arial"/>
                <w:color w:val="222222"/>
                <w:szCs w:val="24"/>
              </w:rPr>
              <w:pPrChange w:id="129" w:author="subirats" w:date="2014-09-26T18:04:00Z">
                <w:pPr>
                  <w:spacing w:after="200" w:line="276" w:lineRule="auto"/>
                  <w:jc w:val="both"/>
                </w:pPr>
              </w:pPrChange>
            </w:pPr>
            <w:ins w:id="130" w:author="subirats" w:date="2014-09-26T18:03:00Z">
              <w:r>
                <w:rPr>
                  <w:rStyle w:val="hps"/>
                  <w:rFonts w:cs="Arial"/>
                  <w:color w:val="222222"/>
                  <w:szCs w:val="24"/>
                </w:rPr>
                <w:t>D</w:t>
              </w:r>
            </w:ins>
            <w:del w:id="131" w:author="subirats" w:date="2014-09-26T18:03:00Z">
              <w:r w:rsidR="00F70FB5" w:rsidRPr="00253099" w:rsidDel="00F95502">
                <w:rPr>
                  <w:rStyle w:val="hps"/>
                  <w:rFonts w:cs="Arial"/>
                  <w:color w:val="222222"/>
                  <w:szCs w:val="24"/>
                </w:rPr>
                <w:delText>By dat</w:delText>
              </w:r>
            </w:del>
            <w:ins w:id="132" w:author="subirats" w:date="2014-09-26T18:03:00Z">
              <w:r>
                <w:rPr>
                  <w:rStyle w:val="hps"/>
                  <w:rFonts w:cs="Arial"/>
                  <w:color w:val="222222"/>
                  <w:szCs w:val="24"/>
                </w:rPr>
                <w:t>at</w:t>
              </w:r>
            </w:ins>
            <w:r w:rsidR="00F70FB5" w:rsidRPr="00253099">
              <w:rPr>
                <w:rStyle w:val="hps"/>
                <w:rFonts w:cs="Arial"/>
                <w:color w:val="222222"/>
                <w:szCs w:val="24"/>
              </w:rPr>
              <w:t>abases</w:t>
            </w:r>
            <w:ins w:id="133" w:author="subirats" w:date="2014-09-26T18:03:00Z">
              <w:r>
                <w:rPr>
                  <w:rStyle w:val="hps"/>
                  <w:rFonts w:cs="Arial"/>
                  <w:color w:val="222222"/>
                  <w:szCs w:val="24"/>
                </w:rPr>
                <w:t xml:space="preserve"> (the ontology is accessible through an online database)</w:t>
              </w:r>
            </w:ins>
          </w:p>
        </w:tc>
        <w:tc>
          <w:tcPr>
            <w:tcW w:w="926" w:type="dxa"/>
          </w:tcPr>
          <w:p w:rsidR="00F70FB5" w:rsidRPr="00253099" w:rsidRDefault="00F70FB5" w:rsidP="00170F2B">
            <w:pPr>
              <w:jc w:val="right"/>
              <w:rPr>
                <w:rStyle w:val="hps"/>
                <w:rFonts w:cs="Arial"/>
                <w:color w:val="222222"/>
                <w:szCs w:val="24"/>
              </w:rPr>
            </w:pPr>
            <w:r w:rsidRPr="00253099">
              <w:rPr>
                <w:rStyle w:val="hps"/>
                <w:rFonts w:cs="Arial"/>
                <w:color w:val="222222"/>
                <w:szCs w:val="24"/>
              </w:rPr>
              <w:t>7</w:t>
            </w:r>
          </w:p>
        </w:tc>
        <w:tc>
          <w:tcPr>
            <w:tcW w:w="1240" w:type="dxa"/>
          </w:tcPr>
          <w:p w:rsidR="00F70FB5" w:rsidRPr="00253099" w:rsidRDefault="00F70FB5" w:rsidP="00D227CB">
            <w:pPr>
              <w:jc w:val="center"/>
              <w:rPr>
                <w:rStyle w:val="hps"/>
                <w:rFonts w:cs="Arial"/>
                <w:color w:val="222222"/>
                <w:szCs w:val="24"/>
              </w:rPr>
            </w:pPr>
            <w:r w:rsidRPr="00253099">
              <w:rPr>
                <w:rStyle w:val="hps"/>
                <w:rFonts w:cs="Arial"/>
                <w:color w:val="222222"/>
                <w:szCs w:val="24"/>
              </w:rPr>
              <w:t>7</w:t>
            </w:r>
          </w:p>
        </w:tc>
      </w:tr>
      <w:tr w:rsidR="00F70FB5" w:rsidRPr="00253099" w:rsidTr="00170F2B">
        <w:trPr>
          <w:trHeight w:val="100"/>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393C27" w:rsidRDefault="00F70FB5" w:rsidP="00393C27">
            <w:pPr>
              <w:jc w:val="both"/>
              <w:rPr>
                <w:rStyle w:val="hps"/>
                <w:rFonts w:cs="Arial"/>
                <w:color w:val="222222"/>
                <w:szCs w:val="24"/>
              </w:rPr>
              <w:pPrChange w:id="134" w:author="subirats" w:date="2014-09-26T18:03:00Z">
                <w:pPr>
                  <w:spacing w:after="200" w:line="276" w:lineRule="auto"/>
                  <w:jc w:val="both"/>
                </w:pPr>
              </w:pPrChange>
            </w:pPr>
            <w:commentRangeStart w:id="135"/>
            <w:del w:id="136" w:author="subirats" w:date="2014-09-26T18:03:00Z">
              <w:r w:rsidRPr="00253099" w:rsidDel="00F95502">
                <w:rPr>
                  <w:rStyle w:val="hps"/>
                  <w:rFonts w:cs="Arial"/>
                  <w:color w:val="222222"/>
                  <w:szCs w:val="24"/>
                </w:rPr>
                <w:delText>By a</w:delText>
              </w:r>
            </w:del>
            <w:ins w:id="137" w:author="subirats" w:date="2014-09-26T18:03:00Z">
              <w:r w:rsidR="00F95502">
                <w:rPr>
                  <w:rStyle w:val="hps"/>
                  <w:rFonts w:cs="Arial"/>
                  <w:color w:val="222222"/>
                  <w:szCs w:val="24"/>
                </w:rPr>
                <w:t>FTP</w:t>
              </w:r>
            </w:ins>
            <w:r w:rsidRPr="00253099">
              <w:rPr>
                <w:rStyle w:val="hps"/>
                <w:rFonts w:cs="Arial"/>
                <w:color w:val="222222"/>
                <w:szCs w:val="24"/>
              </w:rPr>
              <w:t xml:space="preserve"> </w:t>
            </w:r>
            <w:del w:id="138" w:author="subirats" w:date="2014-09-26T18:03:00Z">
              <w:r w:rsidRPr="00253099" w:rsidDel="00F95502">
                <w:rPr>
                  <w:rStyle w:val="hps"/>
                  <w:rFonts w:cs="Arial"/>
                  <w:color w:val="222222"/>
                  <w:szCs w:val="24"/>
                </w:rPr>
                <w:delText>server</w:delText>
              </w:r>
              <w:commentRangeEnd w:id="135"/>
              <w:r w:rsidR="003F1105" w:rsidDel="00F95502">
                <w:rPr>
                  <w:rStyle w:val="CommentReference"/>
                </w:rPr>
                <w:commentReference w:id="135"/>
              </w:r>
            </w:del>
          </w:p>
        </w:tc>
        <w:tc>
          <w:tcPr>
            <w:tcW w:w="926" w:type="dxa"/>
          </w:tcPr>
          <w:p w:rsidR="00F70FB5" w:rsidRPr="00253099" w:rsidRDefault="00F70FB5" w:rsidP="00170F2B">
            <w:pPr>
              <w:jc w:val="right"/>
              <w:rPr>
                <w:rStyle w:val="hps"/>
                <w:rFonts w:cs="Arial"/>
                <w:color w:val="222222"/>
                <w:szCs w:val="24"/>
              </w:rPr>
            </w:pPr>
            <w:r w:rsidRPr="00253099">
              <w:rPr>
                <w:rStyle w:val="hps"/>
                <w:rFonts w:cs="Arial"/>
                <w:color w:val="222222"/>
                <w:szCs w:val="24"/>
              </w:rPr>
              <w:t>7</w:t>
            </w:r>
          </w:p>
        </w:tc>
        <w:tc>
          <w:tcPr>
            <w:tcW w:w="1240" w:type="dxa"/>
          </w:tcPr>
          <w:p w:rsidR="00F70FB5" w:rsidRPr="00253099" w:rsidRDefault="00F70FB5" w:rsidP="00D227CB">
            <w:pPr>
              <w:jc w:val="center"/>
              <w:rPr>
                <w:rStyle w:val="hps"/>
                <w:rFonts w:cs="Arial"/>
                <w:color w:val="222222"/>
                <w:szCs w:val="24"/>
              </w:rPr>
            </w:pPr>
          </w:p>
        </w:tc>
      </w:tr>
      <w:tr w:rsidR="00F70FB5" w:rsidRPr="00253099" w:rsidTr="00170F2B">
        <w:trPr>
          <w:trHeight w:val="100"/>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F70FB5" w:rsidRPr="00253099" w:rsidRDefault="00F70FB5" w:rsidP="0081390C">
            <w:pPr>
              <w:jc w:val="both"/>
              <w:rPr>
                <w:rStyle w:val="hps"/>
                <w:rFonts w:cs="Arial"/>
                <w:color w:val="222222"/>
                <w:szCs w:val="24"/>
              </w:rPr>
            </w:pPr>
            <w:r w:rsidRPr="00253099">
              <w:rPr>
                <w:rStyle w:val="hps"/>
                <w:rFonts w:cs="Arial"/>
                <w:color w:val="222222"/>
                <w:szCs w:val="24"/>
              </w:rPr>
              <w:t>URL</w:t>
            </w:r>
          </w:p>
        </w:tc>
        <w:tc>
          <w:tcPr>
            <w:tcW w:w="926" w:type="dxa"/>
          </w:tcPr>
          <w:p w:rsidR="00F70FB5" w:rsidRPr="00253099" w:rsidRDefault="00F70FB5" w:rsidP="00170F2B">
            <w:pPr>
              <w:jc w:val="right"/>
              <w:rPr>
                <w:rStyle w:val="hps"/>
                <w:rFonts w:cs="Arial"/>
                <w:color w:val="222222"/>
                <w:szCs w:val="24"/>
              </w:rPr>
            </w:pPr>
            <w:r w:rsidRPr="00253099">
              <w:rPr>
                <w:rStyle w:val="hps"/>
                <w:rFonts w:cs="Arial"/>
                <w:color w:val="222222"/>
                <w:szCs w:val="24"/>
              </w:rPr>
              <w:t>5</w:t>
            </w:r>
          </w:p>
        </w:tc>
        <w:tc>
          <w:tcPr>
            <w:tcW w:w="1240" w:type="dxa"/>
          </w:tcPr>
          <w:p w:rsidR="00F70FB5" w:rsidRPr="00253099" w:rsidRDefault="00F70FB5" w:rsidP="00D227CB">
            <w:pPr>
              <w:jc w:val="center"/>
              <w:rPr>
                <w:rStyle w:val="hps"/>
                <w:rFonts w:cs="Arial"/>
                <w:color w:val="222222"/>
                <w:szCs w:val="24"/>
              </w:rPr>
            </w:pPr>
            <w:r w:rsidRPr="00253099">
              <w:rPr>
                <w:rStyle w:val="hps"/>
                <w:rFonts w:cs="Arial"/>
                <w:color w:val="222222"/>
                <w:szCs w:val="24"/>
              </w:rPr>
              <w:t>5</w:t>
            </w:r>
          </w:p>
        </w:tc>
      </w:tr>
      <w:tr w:rsidR="00F70FB5" w:rsidRPr="00253099" w:rsidTr="00170F2B">
        <w:trPr>
          <w:trHeight w:val="100"/>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F70FB5" w:rsidRPr="00253099" w:rsidRDefault="00F70FB5" w:rsidP="0081390C">
            <w:pPr>
              <w:jc w:val="both"/>
              <w:rPr>
                <w:rStyle w:val="hps"/>
                <w:rFonts w:cs="Arial"/>
                <w:color w:val="222222"/>
                <w:szCs w:val="24"/>
              </w:rPr>
            </w:pPr>
            <w:r w:rsidRPr="00253099">
              <w:rPr>
                <w:rStyle w:val="hps"/>
                <w:rFonts w:cs="Arial"/>
                <w:color w:val="222222"/>
                <w:szCs w:val="24"/>
              </w:rPr>
              <w:t>Download</w:t>
            </w:r>
          </w:p>
        </w:tc>
        <w:tc>
          <w:tcPr>
            <w:tcW w:w="926" w:type="dxa"/>
          </w:tcPr>
          <w:p w:rsidR="00F70FB5" w:rsidRPr="00253099" w:rsidRDefault="00F70FB5" w:rsidP="00170F2B">
            <w:pPr>
              <w:jc w:val="right"/>
              <w:rPr>
                <w:rStyle w:val="hps"/>
                <w:rFonts w:cs="Arial"/>
                <w:color w:val="222222"/>
                <w:szCs w:val="24"/>
              </w:rPr>
            </w:pPr>
            <w:r w:rsidRPr="00253099">
              <w:rPr>
                <w:rStyle w:val="hps"/>
                <w:rFonts w:cs="Arial"/>
                <w:color w:val="222222"/>
                <w:szCs w:val="24"/>
              </w:rPr>
              <w:t>1</w:t>
            </w:r>
          </w:p>
        </w:tc>
        <w:tc>
          <w:tcPr>
            <w:tcW w:w="1240" w:type="dxa"/>
          </w:tcPr>
          <w:p w:rsidR="00F70FB5" w:rsidRPr="00253099" w:rsidRDefault="00F70FB5" w:rsidP="00D227CB">
            <w:pPr>
              <w:jc w:val="center"/>
              <w:rPr>
                <w:rStyle w:val="hps"/>
                <w:rFonts w:cs="Arial"/>
                <w:color w:val="222222"/>
                <w:szCs w:val="24"/>
              </w:rPr>
            </w:pPr>
            <w:r w:rsidRPr="00253099">
              <w:rPr>
                <w:rStyle w:val="hps"/>
                <w:rFonts w:cs="Arial"/>
                <w:color w:val="222222"/>
                <w:szCs w:val="24"/>
              </w:rPr>
              <w:t>1</w:t>
            </w:r>
          </w:p>
        </w:tc>
      </w:tr>
      <w:tr w:rsidR="00F70FB5" w:rsidRPr="00253099" w:rsidTr="00170F2B">
        <w:trPr>
          <w:trHeight w:val="314"/>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F70FB5" w:rsidRPr="00253099" w:rsidRDefault="00F70FB5" w:rsidP="00C948F1">
            <w:pPr>
              <w:jc w:val="both"/>
              <w:rPr>
                <w:rStyle w:val="hps"/>
                <w:rFonts w:cs="Arial"/>
                <w:color w:val="222222"/>
                <w:szCs w:val="24"/>
              </w:rPr>
            </w:pPr>
            <w:r w:rsidRPr="00253099">
              <w:rPr>
                <w:rStyle w:val="hps"/>
                <w:rFonts w:cs="Arial"/>
                <w:color w:val="222222"/>
                <w:szCs w:val="24"/>
              </w:rPr>
              <w:t>Others</w:t>
            </w:r>
          </w:p>
        </w:tc>
        <w:tc>
          <w:tcPr>
            <w:tcW w:w="926" w:type="dxa"/>
          </w:tcPr>
          <w:p w:rsidR="00F70FB5" w:rsidRPr="00253099" w:rsidRDefault="00F70FB5" w:rsidP="00170F2B">
            <w:pPr>
              <w:jc w:val="right"/>
              <w:rPr>
                <w:rStyle w:val="hps"/>
                <w:rFonts w:cs="Arial"/>
                <w:color w:val="222222"/>
                <w:szCs w:val="24"/>
              </w:rPr>
            </w:pPr>
            <w:r w:rsidRPr="00253099">
              <w:rPr>
                <w:rStyle w:val="hps"/>
                <w:rFonts w:cs="Arial"/>
                <w:color w:val="222222"/>
                <w:szCs w:val="24"/>
              </w:rPr>
              <w:t>…</w:t>
            </w:r>
          </w:p>
        </w:tc>
        <w:tc>
          <w:tcPr>
            <w:tcW w:w="1240" w:type="dxa"/>
          </w:tcPr>
          <w:p w:rsidR="00F70FB5" w:rsidRPr="00253099" w:rsidRDefault="00F70FB5" w:rsidP="00D227CB">
            <w:pPr>
              <w:jc w:val="center"/>
              <w:rPr>
                <w:rStyle w:val="hps"/>
                <w:rFonts w:cs="Arial"/>
                <w:color w:val="222222"/>
                <w:szCs w:val="24"/>
              </w:rPr>
            </w:pPr>
          </w:p>
        </w:tc>
      </w:tr>
      <w:tr w:rsidR="00F70FB5" w:rsidRPr="00253099" w:rsidTr="00170F2B">
        <w:trPr>
          <w:trHeight w:val="100"/>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2858" w:type="dxa"/>
            <w:gridSpan w:val="2"/>
          </w:tcPr>
          <w:p w:rsidR="00F70FB5" w:rsidRPr="00253099" w:rsidRDefault="00F70FB5" w:rsidP="00D227CB">
            <w:pPr>
              <w:jc w:val="right"/>
              <w:rPr>
                <w:rStyle w:val="hps"/>
                <w:rFonts w:cs="Arial"/>
                <w:b/>
                <w:color w:val="222222"/>
                <w:szCs w:val="24"/>
              </w:rPr>
            </w:pPr>
            <w:r w:rsidRPr="00253099">
              <w:rPr>
                <w:rStyle w:val="hps"/>
                <w:rFonts w:cs="Arial"/>
                <w:b/>
                <w:color w:val="222222"/>
                <w:szCs w:val="24"/>
              </w:rPr>
              <w:t>Total</w:t>
            </w:r>
          </w:p>
        </w:tc>
        <w:tc>
          <w:tcPr>
            <w:tcW w:w="1240" w:type="dxa"/>
          </w:tcPr>
          <w:p w:rsidR="00F70FB5" w:rsidRPr="00253099" w:rsidRDefault="00F70FB5" w:rsidP="00D227CB">
            <w:pPr>
              <w:jc w:val="center"/>
              <w:rPr>
                <w:rStyle w:val="hps"/>
                <w:rFonts w:cs="Arial"/>
                <w:color w:val="222222"/>
                <w:szCs w:val="24"/>
              </w:rPr>
            </w:pPr>
            <w:r w:rsidRPr="00253099">
              <w:rPr>
                <w:rStyle w:val="hps"/>
                <w:rFonts w:cs="Arial"/>
                <w:color w:val="222222"/>
                <w:szCs w:val="24"/>
              </w:rPr>
              <w:t>23</w:t>
            </w:r>
          </w:p>
        </w:tc>
      </w:tr>
      <w:tr w:rsidR="00F70FB5" w:rsidRPr="00253099" w:rsidTr="00170F2B">
        <w:trPr>
          <w:trHeight w:val="422"/>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val="restart"/>
          </w:tcPr>
          <w:p w:rsidR="00F70FB5" w:rsidRPr="00253099" w:rsidRDefault="00F70FB5" w:rsidP="00915C03">
            <w:pPr>
              <w:jc w:val="both"/>
              <w:rPr>
                <w:rStyle w:val="hps"/>
                <w:rFonts w:cs="Arial"/>
                <w:color w:val="222222"/>
                <w:szCs w:val="24"/>
              </w:rPr>
            </w:pPr>
            <w:r w:rsidRPr="00253099">
              <w:rPr>
                <w:rStyle w:val="hps"/>
                <w:rFonts w:cs="Arial"/>
                <w:color w:val="222222"/>
                <w:szCs w:val="24"/>
              </w:rPr>
              <w:t xml:space="preserve">Protocols for data sharing (As more standardized </w:t>
            </w:r>
            <w:r w:rsidRPr="00253099">
              <w:rPr>
                <w:rStyle w:val="hps"/>
                <w:rFonts w:cs="Arial"/>
                <w:color w:val="222222"/>
                <w:szCs w:val="24"/>
              </w:rPr>
              <w:lastRenderedPageBreak/>
              <w:t>more value)</w:t>
            </w:r>
          </w:p>
        </w:tc>
        <w:tc>
          <w:tcPr>
            <w:tcW w:w="1932" w:type="dxa"/>
          </w:tcPr>
          <w:p w:rsidR="00F70FB5" w:rsidRPr="00253099" w:rsidRDefault="00F70FB5" w:rsidP="0081390C">
            <w:pPr>
              <w:jc w:val="both"/>
              <w:rPr>
                <w:rStyle w:val="hps"/>
                <w:rFonts w:cs="Arial"/>
                <w:color w:val="222222"/>
                <w:szCs w:val="24"/>
              </w:rPr>
            </w:pPr>
            <w:r w:rsidRPr="00253099">
              <w:rPr>
                <w:rStyle w:val="hps"/>
                <w:rFonts w:cs="Arial"/>
                <w:color w:val="222222"/>
                <w:szCs w:val="24"/>
              </w:rPr>
              <w:lastRenderedPageBreak/>
              <w:t>SPARQL endpoint</w:t>
            </w:r>
          </w:p>
        </w:tc>
        <w:tc>
          <w:tcPr>
            <w:tcW w:w="926" w:type="dxa"/>
          </w:tcPr>
          <w:p w:rsidR="00F70FB5" w:rsidRPr="00253099" w:rsidRDefault="00170F2B" w:rsidP="005A0BEF">
            <w:pPr>
              <w:jc w:val="right"/>
              <w:rPr>
                <w:rStyle w:val="hps"/>
                <w:rFonts w:cs="Arial"/>
                <w:color w:val="222222"/>
                <w:szCs w:val="24"/>
              </w:rPr>
            </w:pPr>
            <w:r w:rsidRPr="00253099">
              <w:rPr>
                <w:rStyle w:val="hps"/>
                <w:rFonts w:cs="Arial"/>
                <w:color w:val="222222"/>
                <w:szCs w:val="24"/>
              </w:rPr>
              <w:t>10</w:t>
            </w:r>
          </w:p>
        </w:tc>
        <w:tc>
          <w:tcPr>
            <w:tcW w:w="1240" w:type="dxa"/>
          </w:tcPr>
          <w:p w:rsidR="00F70FB5" w:rsidRPr="00253099" w:rsidRDefault="00F70FB5" w:rsidP="00170F2B">
            <w:pPr>
              <w:jc w:val="center"/>
              <w:rPr>
                <w:rStyle w:val="hps"/>
                <w:rFonts w:cs="Arial"/>
                <w:color w:val="222222"/>
                <w:szCs w:val="24"/>
              </w:rPr>
            </w:pPr>
          </w:p>
          <w:p w:rsidR="00F70FB5" w:rsidRPr="00253099" w:rsidRDefault="00170F2B" w:rsidP="00170F2B">
            <w:pPr>
              <w:jc w:val="center"/>
              <w:rPr>
                <w:rStyle w:val="hps"/>
                <w:rFonts w:cs="Arial"/>
                <w:color w:val="222222"/>
                <w:szCs w:val="24"/>
              </w:rPr>
            </w:pPr>
            <w:r w:rsidRPr="00253099">
              <w:rPr>
                <w:rStyle w:val="hps"/>
                <w:rFonts w:cs="Arial"/>
                <w:color w:val="222222"/>
                <w:szCs w:val="24"/>
              </w:rPr>
              <w:t>10</w:t>
            </w:r>
          </w:p>
        </w:tc>
      </w:tr>
      <w:tr w:rsidR="00F70FB5" w:rsidRPr="00253099" w:rsidTr="00170F2B">
        <w:trPr>
          <w:trHeight w:val="185"/>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F70FB5" w:rsidRPr="00253099" w:rsidRDefault="00F70FB5" w:rsidP="00915C03">
            <w:pPr>
              <w:jc w:val="both"/>
              <w:rPr>
                <w:rStyle w:val="hps"/>
                <w:rFonts w:cs="Arial"/>
                <w:color w:val="222222"/>
                <w:szCs w:val="24"/>
              </w:rPr>
            </w:pPr>
            <w:r w:rsidRPr="00253099">
              <w:rPr>
                <w:rStyle w:val="hps"/>
                <w:rFonts w:cs="Arial"/>
                <w:color w:val="222222"/>
                <w:szCs w:val="24"/>
              </w:rPr>
              <w:t>OAI-PHM</w:t>
            </w:r>
          </w:p>
        </w:tc>
        <w:tc>
          <w:tcPr>
            <w:tcW w:w="926" w:type="dxa"/>
          </w:tcPr>
          <w:p w:rsidR="00F70FB5" w:rsidRPr="00253099" w:rsidRDefault="00170F2B" w:rsidP="005A0BEF">
            <w:pPr>
              <w:jc w:val="right"/>
              <w:rPr>
                <w:rStyle w:val="hps"/>
                <w:rFonts w:cs="Arial"/>
                <w:color w:val="222222"/>
                <w:szCs w:val="24"/>
              </w:rPr>
            </w:pPr>
            <w:r w:rsidRPr="00253099">
              <w:rPr>
                <w:rStyle w:val="hps"/>
                <w:rFonts w:cs="Arial"/>
                <w:color w:val="222222"/>
                <w:szCs w:val="24"/>
              </w:rPr>
              <w:t>8</w:t>
            </w:r>
          </w:p>
        </w:tc>
        <w:tc>
          <w:tcPr>
            <w:tcW w:w="1240" w:type="dxa"/>
          </w:tcPr>
          <w:p w:rsidR="00F70FB5" w:rsidRPr="00253099" w:rsidRDefault="00F70FB5" w:rsidP="00170F2B">
            <w:pPr>
              <w:jc w:val="center"/>
              <w:rPr>
                <w:rStyle w:val="hps"/>
                <w:rFonts w:cs="Arial"/>
                <w:color w:val="222222"/>
                <w:szCs w:val="24"/>
              </w:rPr>
            </w:pPr>
          </w:p>
        </w:tc>
      </w:tr>
      <w:tr w:rsidR="00F70FB5" w:rsidRPr="00253099" w:rsidTr="00170F2B">
        <w:trPr>
          <w:trHeight w:val="185"/>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F70FB5" w:rsidRPr="00253099" w:rsidRDefault="00F70FB5" w:rsidP="00D227CB">
            <w:pPr>
              <w:jc w:val="both"/>
              <w:rPr>
                <w:rStyle w:val="hps"/>
                <w:rFonts w:cs="Arial"/>
                <w:color w:val="222222"/>
                <w:szCs w:val="24"/>
              </w:rPr>
            </w:pPr>
            <w:r w:rsidRPr="00253099">
              <w:rPr>
                <w:rStyle w:val="hps"/>
                <w:rFonts w:cs="Arial"/>
                <w:color w:val="222222"/>
                <w:szCs w:val="24"/>
              </w:rPr>
              <w:t xml:space="preserve">DAS Server </w:t>
            </w:r>
          </w:p>
        </w:tc>
        <w:tc>
          <w:tcPr>
            <w:tcW w:w="926" w:type="dxa"/>
          </w:tcPr>
          <w:p w:rsidR="00F70FB5" w:rsidRPr="00253099" w:rsidRDefault="00170F2B" w:rsidP="005A0BEF">
            <w:pPr>
              <w:jc w:val="right"/>
              <w:rPr>
                <w:rStyle w:val="hps"/>
                <w:rFonts w:cs="Arial"/>
                <w:color w:val="222222"/>
                <w:szCs w:val="24"/>
              </w:rPr>
            </w:pPr>
            <w:r w:rsidRPr="00253099">
              <w:rPr>
                <w:rStyle w:val="hps"/>
                <w:rFonts w:cs="Arial"/>
                <w:color w:val="222222"/>
                <w:szCs w:val="24"/>
              </w:rPr>
              <w:t>6</w:t>
            </w:r>
          </w:p>
        </w:tc>
        <w:tc>
          <w:tcPr>
            <w:tcW w:w="1240" w:type="dxa"/>
          </w:tcPr>
          <w:p w:rsidR="00F70FB5" w:rsidRPr="00253099" w:rsidRDefault="00F70FB5" w:rsidP="0081390C">
            <w:pPr>
              <w:jc w:val="both"/>
              <w:rPr>
                <w:rStyle w:val="hps"/>
                <w:rFonts w:cs="Arial"/>
                <w:color w:val="222222"/>
                <w:szCs w:val="24"/>
              </w:rPr>
            </w:pPr>
          </w:p>
        </w:tc>
      </w:tr>
      <w:tr w:rsidR="00F70FB5" w:rsidRPr="00253099" w:rsidTr="00170F2B">
        <w:trPr>
          <w:trHeight w:val="185"/>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F70FB5" w:rsidRPr="00253099" w:rsidRDefault="00F70FB5" w:rsidP="00D227CB">
            <w:pPr>
              <w:jc w:val="both"/>
              <w:rPr>
                <w:rStyle w:val="hps"/>
                <w:rFonts w:cs="Arial"/>
                <w:color w:val="222222"/>
                <w:szCs w:val="24"/>
              </w:rPr>
            </w:pPr>
            <w:r w:rsidRPr="00253099">
              <w:rPr>
                <w:rStyle w:val="hps"/>
                <w:rFonts w:cs="Arial"/>
                <w:color w:val="222222"/>
                <w:szCs w:val="24"/>
              </w:rPr>
              <w:t>GP1.1</w:t>
            </w:r>
          </w:p>
        </w:tc>
        <w:tc>
          <w:tcPr>
            <w:tcW w:w="926" w:type="dxa"/>
          </w:tcPr>
          <w:p w:rsidR="00F70FB5" w:rsidRPr="00253099" w:rsidRDefault="00170F2B" w:rsidP="005A0BEF">
            <w:pPr>
              <w:jc w:val="right"/>
              <w:rPr>
                <w:rStyle w:val="hps"/>
                <w:rFonts w:cs="Arial"/>
                <w:color w:val="222222"/>
                <w:szCs w:val="24"/>
              </w:rPr>
            </w:pPr>
            <w:r w:rsidRPr="00253099">
              <w:rPr>
                <w:rStyle w:val="hps"/>
                <w:rFonts w:cs="Arial"/>
                <w:color w:val="222222"/>
                <w:szCs w:val="24"/>
              </w:rPr>
              <w:t>6</w:t>
            </w:r>
          </w:p>
        </w:tc>
        <w:tc>
          <w:tcPr>
            <w:tcW w:w="1240" w:type="dxa"/>
          </w:tcPr>
          <w:p w:rsidR="00F70FB5" w:rsidRPr="00253099" w:rsidRDefault="00170F2B" w:rsidP="00170F2B">
            <w:pPr>
              <w:jc w:val="center"/>
              <w:rPr>
                <w:rStyle w:val="hps"/>
                <w:rFonts w:cs="Arial"/>
                <w:color w:val="222222"/>
                <w:szCs w:val="24"/>
              </w:rPr>
            </w:pPr>
            <w:r w:rsidRPr="00253099">
              <w:rPr>
                <w:rStyle w:val="hps"/>
                <w:rFonts w:cs="Arial"/>
                <w:color w:val="222222"/>
                <w:szCs w:val="24"/>
              </w:rPr>
              <w:t>6</w:t>
            </w:r>
          </w:p>
        </w:tc>
      </w:tr>
      <w:tr w:rsidR="00F70FB5" w:rsidRPr="00253099" w:rsidTr="00170F2B">
        <w:trPr>
          <w:trHeight w:val="185"/>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1932" w:type="dxa"/>
          </w:tcPr>
          <w:p w:rsidR="00F70FB5" w:rsidRPr="00253099" w:rsidRDefault="00F70FB5" w:rsidP="00D227CB">
            <w:pPr>
              <w:jc w:val="both"/>
              <w:rPr>
                <w:rStyle w:val="hps"/>
                <w:rFonts w:cs="Arial"/>
                <w:color w:val="222222"/>
                <w:szCs w:val="24"/>
              </w:rPr>
            </w:pPr>
            <w:r w:rsidRPr="00253099">
              <w:rPr>
                <w:rStyle w:val="hps"/>
                <w:rFonts w:cs="Arial"/>
                <w:color w:val="222222"/>
                <w:szCs w:val="24"/>
              </w:rPr>
              <w:t>Others</w:t>
            </w:r>
          </w:p>
        </w:tc>
        <w:tc>
          <w:tcPr>
            <w:tcW w:w="926" w:type="dxa"/>
          </w:tcPr>
          <w:p w:rsidR="00F70FB5" w:rsidRPr="00253099" w:rsidRDefault="00170F2B" w:rsidP="005A0BEF">
            <w:pPr>
              <w:jc w:val="right"/>
              <w:rPr>
                <w:rStyle w:val="hps"/>
                <w:rFonts w:cs="Arial"/>
                <w:color w:val="222222"/>
                <w:szCs w:val="24"/>
              </w:rPr>
            </w:pPr>
            <w:r w:rsidRPr="00253099">
              <w:rPr>
                <w:rStyle w:val="hps"/>
                <w:rFonts w:cs="Arial"/>
                <w:color w:val="222222"/>
                <w:szCs w:val="24"/>
              </w:rPr>
              <w:t>…</w:t>
            </w:r>
          </w:p>
        </w:tc>
        <w:tc>
          <w:tcPr>
            <w:tcW w:w="1240" w:type="dxa"/>
          </w:tcPr>
          <w:p w:rsidR="00F70FB5" w:rsidRPr="00253099" w:rsidRDefault="00F70FB5" w:rsidP="0081390C">
            <w:pPr>
              <w:jc w:val="both"/>
              <w:rPr>
                <w:rStyle w:val="hps"/>
                <w:rFonts w:cs="Arial"/>
                <w:color w:val="222222"/>
                <w:szCs w:val="24"/>
              </w:rPr>
            </w:pPr>
          </w:p>
        </w:tc>
      </w:tr>
      <w:tr w:rsidR="00F70FB5" w:rsidRPr="00253099" w:rsidTr="00170F2B">
        <w:trPr>
          <w:trHeight w:val="413"/>
          <w:jc w:val="center"/>
        </w:trPr>
        <w:tc>
          <w:tcPr>
            <w:tcW w:w="3192" w:type="dxa"/>
            <w:vMerge/>
          </w:tcPr>
          <w:p w:rsidR="00F70FB5" w:rsidRPr="00253099" w:rsidRDefault="00F70FB5" w:rsidP="0081390C">
            <w:pPr>
              <w:jc w:val="both"/>
              <w:rPr>
                <w:rStyle w:val="hps"/>
                <w:rFonts w:cs="Arial"/>
                <w:b/>
                <w:color w:val="222222"/>
                <w:szCs w:val="24"/>
              </w:rPr>
            </w:pPr>
          </w:p>
        </w:tc>
        <w:tc>
          <w:tcPr>
            <w:tcW w:w="1722" w:type="dxa"/>
            <w:vMerge/>
          </w:tcPr>
          <w:p w:rsidR="00F70FB5" w:rsidRPr="00253099" w:rsidRDefault="00F70FB5" w:rsidP="00915C03">
            <w:pPr>
              <w:jc w:val="both"/>
              <w:rPr>
                <w:rStyle w:val="hps"/>
                <w:rFonts w:cs="Arial"/>
                <w:color w:val="222222"/>
                <w:szCs w:val="24"/>
              </w:rPr>
            </w:pPr>
          </w:p>
        </w:tc>
        <w:tc>
          <w:tcPr>
            <w:tcW w:w="2858" w:type="dxa"/>
            <w:gridSpan w:val="2"/>
          </w:tcPr>
          <w:p w:rsidR="00F70FB5" w:rsidRPr="00253099" w:rsidRDefault="00F70FB5" w:rsidP="00170F2B">
            <w:pPr>
              <w:jc w:val="right"/>
              <w:rPr>
                <w:rStyle w:val="hps"/>
                <w:rFonts w:cs="Arial"/>
                <w:b/>
                <w:color w:val="222222"/>
                <w:szCs w:val="24"/>
              </w:rPr>
            </w:pPr>
            <w:r w:rsidRPr="00253099">
              <w:rPr>
                <w:rStyle w:val="hps"/>
                <w:rFonts w:cs="Arial"/>
                <w:b/>
                <w:color w:val="222222"/>
                <w:szCs w:val="24"/>
              </w:rPr>
              <w:t>Total</w:t>
            </w:r>
          </w:p>
        </w:tc>
        <w:tc>
          <w:tcPr>
            <w:tcW w:w="1240" w:type="dxa"/>
          </w:tcPr>
          <w:p w:rsidR="00F70FB5" w:rsidRPr="00253099" w:rsidRDefault="00170F2B" w:rsidP="00170F2B">
            <w:pPr>
              <w:jc w:val="center"/>
              <w:rPr>
                <w:rStyle w:val="hps"/>
                <w:rFonts w:cs="Arial"/>
                <w:color w:val="222222"/>
                <w:szCs w:val="24"/>
              </w:rPr>
            </w:pPr>
            <w:r w:rsidRPr="00253099">
              <w:rPr>
                <w:rStyle w:val="hps"/>
                <w:rFonts w:cs="Arial"/>
                <w:color w:val="222222"/>
                <w:szCs w:val="24"/>
              </w:rPr>
              <w:t>16</w:t>
            </w:r>
          </w:p>
        </w:tc>
      </w:tr>
      <w:tr w:rsidR="00170F2B" w:rsidRPr="00253099" w:rsidTr="00170F2B">
        <w:trPr>
          <w:trHeight w:val="639"/>
          <w:jc w:val="center"/>
        </w:trPr>
        <w:tc>
          <w:tcPr>
            <w:tcW w:w="3192" w:type="dxa"/>
            <w:vMerge/>
          </w:tcPr>
          <w:p w:rsidR="00170F2B" w:rsidRPr="00253099" w:rsidRDefault="00170F2B" w:rsidP="0081390C">
            <w:pPr>
              <w:jc w:val="both"/>
              <w:rPr>
                <w:rStyle w:val="hps"/>
                <w:rFonts w:cs="Arial"/>
                <w:b/>
                <w:color w:val="222222"/>
                <w:szCs w:val="24"/>
              </w:rPr>
            </w:pPr>
          </w:p>
        </w:tc>
        <w:tc>
          <w:tcPr>
            <w:tcW w:w="1722" w:type="dxa"/>
            <w:vMerge w:val="restart"/>
          </w:tcPr>
          <w:p w:rsidR="00170F2B" w:rsidRPr="00253099" w:rsidRDefault="00170F2B" w:rsidP="0081390C">
            <w:pPr>
              <w:jc w:val="both"/>
              <w:rPr>
                <w:rStyle w:val="hps"/>
                <w:rFonts w:cs="Arial"/>
                <w:color w:val="222222"/>
                <w:szCs w:val="24"/>
              </w:rPr>
            </w:pPr>
            <w:r w:rsidRPr="00253099">
              <w:rPr>
                <w:rStyle w:val="hps"/>
                <w:rFonts w:cs="Arial"/>
                <w:color w:val="222222"/>
                <w:szCs w:val="24"/>
              </w:rPr>
              <w:t xml:space="preserve">License of use (as more open is the licence more value has the attribute) </w:t>
            </w:r>
          </w:p>
        </w:tc>
        <w:tc>
          <w:tcPr>
            <w:tcW w:w="1932" w:type="dxa"/>
          </w:tcPr>
          <w:p w:rsidR="00170F2B" w:rsidRPr="00253099" w:rsidRDefault="00170F2B" w:rsidP="00F70FB5">
            <w:pPr>
              <w:rPr>
                <w:rStyle w:val="hps"/>
                <w:rFonts w:cs="Arial"/>
                <w:color w:val="222222"/>
                <w:szCs w:val="24"/>
              </w:rPr>
            </w:pPr>
            <w:r w:rsidRPr="00253099">
              <w:rPr>
                <w:rStyle w:val="hps"/>
                <w:rFonts w:cs="Arial"/>
                <w:color w:val="222222"/>
                <w:szCs w:val="24"/>
              </w:rPr>
              <w:t>Open License standardized  (e.g. Creative Commonce)</w:t>
            </w:r>
          </w:p>
        </w:tc>
        <w:tc>
          <w:tcPr>
            <w:tcW w:w="926" w:type="dxa"/>
          </w:tcPr>
          <w:p w:rsidR="00170F2B" w:rsidRPr="00253099" w:rsidRDefault="00170F2B" w:rsidP="005A0BEF">
            <w:pPr>
              <w:jc w:val="right"/>
              <w:rPr>
                <w:rStyle w:val="hps"/>
                <w:rFonts w:cs="Arial"/>
                <w:color w:val="222222"/>
                <w:szCs w:val="24"/>
              </w:rPr>
            </w:pPr>
            <w:r w:rsidRPr="00253099">
              <w:rPr>
                <w:rStyle w:val="hps"/>
                <w:rFonts w:cs="Arial"/>
                <w:color w:val="222222"/>
                <w:szCs w:val="24"/>
              </w:rPr>
              <w:t>10</w:t>
            </w:r>
          </w:p>
        </w:tc>
        <w:tc>
          <w:tcPr>
            <w:tcW w:w="1240" w:type="dxa"/>
          </w:tcPr>
          <w:p w:rsidR="00170F2B" w:rsidRPr="00253099" w:rsidRDefault="005A0BEF" w:rsidP="005A0BEF">
            <w:pPr>
              <w:jc w:val="center"/>
              <w:rPr>
                <w:rStyle w:val="hps"/>
                <w:rFonts w:cs="Arial"/>
                <w:color w:val="222222"/>
                <w:szCs w:val="24"/>
              </w:rPr>
            </w:pPr>
            <w:r w:rsidRPr="00253099">
              <w:rPr>
                <w:rStyle w:val="hps"/>
                <w:rFonts w:cs="Arial"/>
                <w:color w:val="222222"/>
                <w:szCs w:val="24"/>
              </w:rPr>
              <w:t>10</w:t>
            </w:r>
          </w:p>
        </w:tc>
      </w:tr>
      <w:tr w:rsidR="00170F2B" w:rsidRPr="00253099" w:rsidTr="00170F2B">
        <w:trPr>
          <w:trHeight w:val="635"/>
          <w:jc w:val="center"/>
        </w:trPr>
        <w:tc>
          <w:tcPr>
            <w:tcW w:w="3192" w:type="dxa"/>
            <w:vMerge/>
          </w:tcPr>
          <w:p w:rsidR="00170F2B" w:rsidRPr="00253099" w:rsidRDefault="00170F2B" w:rsidP="0081390C">
            <w:pPr>
              <w:jc w:val="both"/>
              <w:rPr>
                <w:rStyle w:val="hps"/>
                <w:rFonts w:cs="Arial"/>
                <w:b/>
                <w:color w:val="222222"/>
                <w:szCs w:val="24"/>
              </w:rPr>
            </w:pPr>
          </w:p>
        </w:tc>
        <w:tc>
          <w:tcPr>
            <w:tcW w:w="1722" w:type="dxa"/>
            <w:vMerge/>
          </w:tcPr>
          <w:p w:rsidR="00170F2B" w:rsidRPr="00253099" w:rsidRDefault="00170F2B" w:rsidP="0081390C">
            <w:pPr>
              <w:jc w:val="both"/>
              <w:rPr>
                <w:rStyle w:val="hps"/>
                <w:rFonts w:cs="Arial"/>
                <w:color w:val="222222"/>
                <w:szCs w:val="24"/>
              </w:rPr>
            </w:pPr>
          </w:p>
        </w:tc>
        <w:tc>
          <w:tcPr>
            <w:tcW w:w="1932" w:type="dxa"/>
          </w:tcPr>
          <w:p w:rsidR="00170F2B" w:rsidRPr="00253099" w:rsidRDefault="00170F2B" w:rsidP="00F70FB5">
            <w:pPr>
              <w:jc w:val="both"/>
              <w:rPr>
                <w:rStyle w:val="hps"/>
                <w:rFonts w:cs="Arial"/>
                <w:color w:val="222222"/>
                <w:szCs w:val="24"/>
              </w:rPr>
            </w:pPr>
            <w:r w:rsidRPr="00253099">
              <w:rPr>
                <w:rStyle w:val="hps"/>
                <w:rFonts w:cs="Arial"/>
                <w:color w:val="222222"/>
                <w:szCs w:val="24"/>
              </w:rPr>
              <w:t>Open licence (owner licence)</w:t>
            </w:r>
          </w:p>
        </w:tc>
        <w:tc>
          <w:tcPr>
            <w:tcW w:w="926" w:type="dxa"/>
          </w:tcPr>
          <w:p w:rsidR="00170F2B" w:rsidRPr="00253099" w:rsidRDefault="00170F2B" w:rsidP="005A0BEF">
            <w:pPr>
              <w:jc w:val="right"/>
              <w:rPr>
                <w:rStyle w:val="hps"/>
                <w:rFonts w:cs="Arial"/>
                <w:color w:val="222222"/>
                <w:szCs w:val="24"/>
              </w:rPr>
            </w:pPr>
            <w:r w:rsidRPr="00253099">
              <w:rPr>
                <w:rStyle w:val="hps"/>
                <w:rFonts w:cs="Arial"/>
                <w:color w:val="222222"/>
                <w:szCs w:val="24"/>
              </w:rPr>
              <w:t>8</w:t>
            </w:r>
          </w:p>
        </w:tc>
        <w:tc>
          <w:tcPr>
            <w:tcW w:w="1240" w:type="dxa"/>
          </w:tcPr>
          <w:p w:rsidR="00170F2B" w:rsidRPr="00253099" w:rsidRDefault="00170F2B" w:rsidP="0081390C">
            <w:pPr>
              <w:jc w:val="both"/>
              <w:rPr>
                <w:rStyle w:val="hps"/>
                <w:rFonts w:cs="Arial"/>
                <w:color w:val="222222"/>
                <w:szCs w:val="24"/>
              </w:rPr>
            </w:pPr>
          </w:p>
        </w:tc>
      </w:tr>
      <w:tr w:rsidR="00170F2B" w:rsidRPr="00253099" w:rsidTr="00170F2B">
        <w:trPr>
          <w:trHeight w:val="635"/>
          <w:jc w:val="center"/>
        </w:trPr>
        <w:tc>
          <w:tcPr>
            <w:tcW w:w="3192" w:type="dxa"/>
            <w:vMerge/>
          </w:tcPr>
          <w:p w:rsidR="00170F2B" w:rsidRPr="00253099" w:rsidRDefault="00170F2B" w:rsidP="0081390C">
            <w:pPr>
              <w:jc w:val="both"/>
              <w:rPr>
                <w:rStyle w:val="hps"/>
                <w:rFonts w:cs="Arial"/>
                <w:b/>
                <w:color w:val="222222"/>
                <w:szCs w:val="24"/>
              </w:rPr>
            </w:pPr>
          </w:p>
        </w:tc>
        <w:tc>
          <w:tcPr>
            <w:tcW w:w="1722" w:type="dxa"/>
            <w:vMerge/>
          </w:tcPr>
          <w:p w:rsidR="00170F2B" w:rsidRPr="00253099" w:rsidRDefault="00170F2B" w:rsidP="0081390C">
            <w:pPr>
              <w:jc w:val="both"/>
              <w:rPr>
                <w:rStyle w:val="hps"/>
                <w:rFonts w:cs="Arial"/>
                <w:color w:val="222222"/>
                <w:szCs w:val="24"/>
              </w:rPr>
            </w:pPr>
          </w:p>
        </w:tc>
        <w:tc>
          <w:tcPr>
            <w:tcW w:w="1932" w:type="dxa"/>
          </w:tcPr>
          <w:p w:rsidR="00170F2B" w:rsidRPr="00253099" w:rsidRDefault="00170F2B" w:rsidP="00F70FB5">
            <w:pPr>
              <w:jc w:val="both"/>
              <w:rPr>
                <w:rStyle w:val="hps"/>
                <w:rFonts w:cs="Arial"/>
                <w:color w:val="222222"/>
                <w:szCs w:val="24"/>
              </w:rPr>
            </w:pPr>
            <w:r w:rsidRPr="00253099">
              <w:rPr>
                <w:rStyle w:val="hps"/>
                <w:rFonts w:cs="Arial"/>
                <w:color w:val="222222"/>
                <w:szCs w:val="24"/>
              </w:rPr>
              <w:t xml:space="preserve">Open licence with restrictions </w:t>
            </w:r>
          </w:p>
        </w:tc>
        <w:tc>
          <w:tcPr>
            <w:tcW w:w="926" w:type="dxa"/>
          </w:tcPr>
          <w:p w:rsidR="00170F2B" w:rsidRPr="00253099" w:rsidRDefault="00170F2B" w:rsidP="005A0BEF">
            <w:pPr>
              <w:jc w:val="right"/>
              <w:rPr>
                <w:rStyle w:val="hps"/>
                <w:rFonts w:cs="Arial"/>
                <w:color w:val="222222"/>
                <w:szCs w:val="24"/>
              </w:rPr>
            </w:pPr>
            <w:r w:rsidRPr="00253099">
              <w:rPr>
                <w:rStyle w:val="hps"/>
                <w:rFonts w:cs="Arial"/>
                <w:color w:val="222222"/>
                <w:szCs w:val="24"/>
              </w:rPr>
              <w:t>5</w:t>
            </w:r>
          </w:p>
        </w:tc>
        <w:tc>
          <w:tcPr>
            <w:tcW w:w="1240" w:type="dxa"/>
          </w:tcPr>
          <w:p w:rsidR="00170F2B" w:rsidRPr="00253099" w:rsidRDefault="00170F2B" w:rsidP="0081390C">
            <w:pPr>
              <w:jc w:val="both"/>
              <w:rPr>
                <w:rStyle w:val="hps"/>
                <w:rFonts w:cs="Arial"/>
                <w:color w:val="222222"/>
                <w:szCs w:val="24"/>
              </w:rPr>
            </w:pPr>
          </w:p>
        </w:tc>
      </w:tr>
      <w:tr w:rsidR="00170F2B" w:rsidRPr="00253099" w:rsidTr="00170F2B">
        <w:trPr>
          <w:trHeight w:val="635"/>
          <w:jc w:val="center"/>
        </w:trPr>
        <w:tc>
          <w:tcPr>
            <w:tcW w:w="3192" w:type="dxa"/>
            <w:vMerge/>
          </w:tcPr>
          <w:p w:rsidR="00170F2B" w:rsidRPr="00253099" w:rsidRDefault="00170F2B" w:rsidP="0081390C">
            <w:pPr>
              <w:jc w:val="both"/>
              <w:rPr>
                <w:rStyle w:val="hps"/>
                <w:rFonts w:cs="Arial"/>
                <w:b/>
                <w:color w:val="222222"/>
                <w:szCs w:val="24"/>
              </w:rPr>
            </w:pPr>
          </w:p>
        </w:tc>
        <w:tc>
          <w:tcPr>
            <w:tcW w:w="1722" w:type="dxa"/>
            <w:vMerge/>
          </w:tcPr>
          <w:p w:rsidR="00170F2B" w:rsidRPr="00253099" w:rsidRDefault="00170F2B" w:rsidP="0081390C">
            <w:pPr>
              <w:jc w:val="both"/>
              <w:rPr>
                <w:rStyle w:val="hps"/>
                <w:rFonts w:cs="Arial"/>
                <w:color w:val="222222"/>
                <w:szCs w:val="24"/>
              </w:rPr>
            </w:pPr>
          </w:p>
        </w:tc>
        <w:tc>
          <w:tcPr>
            <w:tcW w:w="1932" w:type="dxa"/>
          </w:tcPr>
          <w:p w:rsidR="00170F2B" w:rsidRPr="00253099" w:rsidRDefault="00170F2B" w:rsidP="00F70FB5">
            <w:pPr>
              <w:jc w:val="both"/>
              <w:rPr>
                <w:rStyle w:val="hps"/>
                <w:rFonts w:cs="Arial"/>
                <w:color w:val="222222"/>
                <w:szCs w:val="24"/>
              </w:rPr>
            </w:pPr>
            <w:r w:rsidRPr="00253099">
              <w:rPr>
                <w:rStyle w:val="hps"/>
                <w:rFonts w:cs="Arial"/>
                <w:color w:val="222222"/>
                <w:szCs w:val="24"/>
              </w:rPr>
              <w:t>No licence</w:t>
            </w:r>
          </w:p>
        </w:tc>
        <w:tc>
          <w:tcPr>
            <w:tcW w:w="926" w:type="dxa"/>
          </w:tcPr>
          <w:p w:rsidR="00170F2B" w:rsidRPr="00253099" w:rsidRDefault="00170F2B" w:rsidP="005A0BEF">
            <w:pPr>
              <w:jc w:val="right"/>
              <w:rPr>
                <w:rStyle w:val="hps"/>
                <w:rFonts w:cs="Arial"/>
                <w:color w:val="222222"/>
                <w:szCs w:val="24"/>
              </w:rPr>
            </w:pPr>
            <w:r w:rsidRPr="00253099">
              <w:rPr>
                <w:rStyle w:val="hps"/>
                <w:rFonts w:cs="Arial"/>
                <w:color w:val="222222"/>
                <w:szCs w:val="24"/>
              </w:rPr>
              <w:t>0</w:t>
            </w:r>
          </w:p>
        </w:tc>
        <w:tc>
          <w:tcPr>
            <w:tcW w:w="1240" w:type="dxa"/>
          </w:tcPr>
          <w:p w:rsidR="00170F2B" w:rsidRPr="00253099" w:rsidRDefault="00170F2B" w:rsidP="0081390C">
            <w:pPr>
              <w:jc w:val="both"/>
              <w:rPr>
                <w:rStyle w:val="hps"/>
                <w:rFonts w:cs="Arial"/>
                <w:color w:val="222222"/>
                <w:szCs w:val="24"/>
              </w:rPr>
            </w:pPr>
          </w:p>
        </w:tc>
      </w:tr>
      <w:tr w:rsidR="005A0BEF" w:rsidRPr="00253099" w:rsidTr="00170F2B">
        <w:trPr>
          <w:trHeight w:val="635"/>
          <w:jc w:val="center"/>
        </w:trPr>
        <w:tc>
          <w:tcPr>
            <w:tcW w:w="3192" w:type="dxa"/>
            <w:vMerge/>
          </w:tcPr>
          <w:p w:rsidR="005A0BEF" w:rsidRPr="00253099" w:rsidRDefault="005A0BEF" w:rsidP="0081390C">
            <w:pPr>
              <w:jc w:val="both"/>
              <w:rPr>
                <w:rStyle w:val="hps"/>
                <w:rFonts w:cs="Arial"/>
                <w:b/>
                <w:color w:val="222222"/>
                <w:szCs w:val="24"/>
              </w:rPr>
            </w:pPr>
          </w:p>
        </w:tc>
        <w:tc>
          <w:tcPr>
            <w:tcW w:w="1722" w:type="dxa"/>
            <w:vMerge/>
          </w:tcPr>
          <w:p w:rsidR="005A0BEF" w:rsidRPr="00253099" w:rsidRDefault="005A0BEF" w:rsidP="0081390C">
            <w:pPr>
              <w:jc w:val="both"/>
              <w:rPr>
                <w:rStyle w:val="hps"/>
                <w:rFonts w:cs="Arial"/>
                <w:color w:val="222222"/>
                <w:szCs w:val="24"/>
              </w:rPr>
            </w:pPr>
          </w:p>
        </w:tc>
        <w:tc>
          <w:tcPr>
            <w:tcW w:w="1932" w:type="dxa"/>
          </w:tcPr>
          <w:p w:rsidR="005A0BEF" w:rsidRPr="00253099" w:rsidRDefault="005A0BEF" w:rsidP="00C948F1">
            <w:pPr>
              <w:jc w:val="both"/>
              <w:rPr>
                <w:rStyle w:val="hps"/>
                <w:rFonts w:cs="Arial"/>
                <w:color w:val="222222"/>
                <w:szCs w:val="24"/>
              </w:rPr>
            </w:pPr>
            <w:r w:rsidRPr="00253099">
              <w:rPr>
                <w:rStyle w:val="hps"/>
                <w:rFonts w:cs="Arial"/>
                <w:color w:val="222222"/>
                <w:szCs w:val="24"/>
              </w:rPr>
              <w:t>Others</w:t>
            </w:r>
          </w:p>
        </w:tc>
        <w:tc>
          <w:tcPr>
            <w:tcW w:w="926" w:type="dxa"/>
          </w:tcPr>
          <w:p w:rsidR="005A0BEF" w:rsidRPr="00253099" w:rsidRDefault="005A0BEF" w:rsidP="00C948F1">
            <w:pPr>
              <w:jc w:val="right"/>
              <w:rPr>
                <w:rStyle w:val="hps"/>
                <w:rFonts w:cs="Arial"/>
                <w:color w:val="222222"/>
                <w:szCs w:val="24"/>
              </w:rPr>
            </w:pPr>
            <w:r w:rsidRPr="00253099">
              <w:rPr>
                <w:rStyle w:val="hps"/>
                <w:rFonts w:cs="Arial"/>
                <w:color w:val="222222"/>
                <w:szCs w:val="24"/>
              </w:rPr>
              <w:t>…</w:t>
            </w:r>
          </w:p>
        </w:tc>
        <w:tc>
          <w:tcPr>
            <w:tcW w:w="1240" w:type="dxa"/>
          </w:tcPr>
          <w:p w:rsidR="005A0BEF" w:rsidRPr="00253099" w:rsidRDefault="005A0BEF" w:rsidP="0081390C">
            <w:pPr>
              <w:jc w:val="both"/>
              <w:rPr>
                <w:rStyle w:val="hps"/>
                <w:rFonts w:cs="Arial"/>
                <w:color w:val="222222"/>
                <w:szCs w:val="24"/>
              </w:rPr>
            </w:pPr>
          </w:p>
        </w:tc>
      </w:tr>
      <w:tr w:rsidR="005A0BEF" w:rsidRPr="00253099" w:rsidTr="00C948F1">
        <w:trPr>
          <w:trHeight w:val="635"/>
          <w:jc w:val="center"/>
        </w:trPr>
        <w:tc>
          <w:tcPr>
            <w:tcW w:w="3192" w:type="dxa"/>
            <w:vMerge/>
          </w:tcPr>
          <w:p w:rsidR="005A0BEF" w:rsidRPr="00253099" w:rsidRDefault="005A0BEF" w:rsidP="0081390C">
            <w:pPr>
              <w:jc w:val="both"/>
              <w:rPr>
                <w:rStyle w:val="hps"/>
                <w:rFonts w:cs="Arial"/>
                <w:b/>
                <w:color w:val="222222"/>
                <w:szCs w:val="24"/>
              </w:rPr>
            </w:pPr>
          </w:p>
        </w:tc>
        <w:tc>
          <w:tcPr>
            <w:tcW w:w="1722" w:type="dxa"/>
            <w:vMerge/>
          </w:tcPr>
          <w:p w:rsidR="005A0BEF" w:rsidRPr="00253099" w:rsidRDefault="005A0BEF" w:rsidP="0081390C">
            <w:pPr>
              <w:jc w:val="both"/>
              <w:rPr>
                <w:rStyle w:val="hps"/>
                <w:rFonts w:cs="Arial"/>
                <w:color w:val="222222"/>
                <w:szCs w:val="24"/>
              </w:rPr>
            </w:pPr>
          </w:p>
        </w:tc>
        <w:tc>
          <w:tcPr>
            <w:tcW w:w="2858" w:type="dxa"/>
            <w:gridSpan w:val="2"/>
          </w:tcPr>
          <w:p w:rsidR="005A0BEF" w:rsidRPr="00253099" w:rsidRDefault="005A0BEF" w:rsidP="005A0BEF">
            <w:pPr>
              <w:jc w:val="right"/>
              <w:rPr>
                <w:rStyle w:val="hps"/>
                <w:rFonts w:cs="Arial"/>
                <w:b/>
                <w:color w:val="222222"/>
                <w:szCs w:val="24"/>
              </w:rPr>
            </w:pPr>
            <w:r w:rsidRPr="00253099">
              <w:rPr>
                <w:rStyle w:val="hps"/>
                <w:rFonts w:cs="Arial"/>
                <w:b/>
                <w:color w:val="222222"/>
                <w:szCs w:val="24"/>
              </w:rPr>
              <w:t>Total</w:t>
            </w:r>
          </w:p>
        </w:tc>
        <w:tc>
          <w:tcPr>
            <w:tcW w:w="1240" w:type="dxa"/>
          </w:tcPr>
          <w:p w:rsidR="005A0BEF" w:rsidRPr="00253099" w:rsidRDefault="005A0BEF" w:rsidP="005A0BEF">
            <w:pPr>
              <w:jc w:val="center"/>
              <w:rPr>
                <w:rStyle w:val="hps"/>
                <w:rFonts w:cs="Arial"/>
                <w:color w:val="222222"/>
                <w:szCs w:val="24"/>
              </w:rPr>
            </w:pPr>
            <w:r w:rsidRPr="00253099">
              <w:rPr>
                <w:rStyle w:val="hps"/>
                <w:rFonts w:cs="Arial"/>
                <w:color w:val="222222"/>
                <w:szCs w:val="24"/>
              </w:rPr>
              <w:t>10</w:t>
            </w:r>
          </w:p>
        </w:tc>
      </w:tr>
      <w:tr w:rsidR="005A0BEF" w:rsidRPr="00253099" w:rsidTr="005A0BEF">
        <w:trPr>
          <w:trHeight w:val="92"/>
          <w:jc w:val="center"/>
        </w:trPr>
        <w:tc>
          <w:tcPr>
            <w:tcW w:w="3192" w:type="dxa"/>
            <w:vMerge w:val="restart"/>
          </w:tcPr>
          <w:p w:rsidR="005A0BEF" w:rsidRPr="00253099" w:rsidRDefault="005A0BEF" w:rsidP="0081390C">
            <w:pPr>
              <w:jc w:val="both"/>
              <w:rPr>
                <w:rStyle w:val="hps"/>
                <w:rFonts w:cs="Arial"/>
                <w:b/>
                <w:color w:val="222222"/>
                <w:szCs w:val="24"/>
              </w:rPr>
            </w:pPr>
            <w:r w:rsidRPr="00253099">
              <w:rPr>
                <w:rStyle w:val="hps"/>
                <w:rFonts w:cs="Arial"/>
                <w:b/>
                <w:color w:val="222222"/>
                <w:szCs w:val="24"/>
              </w:rPr>
              <w:t xml:space="preserve">Interlinking </w:t>
            </w:r>
          </w:p>
        </w:tc>
        <w:tc>
          <w:tcPr>
            <w:tcW w:w="3654" w:type="dxa"/>
            <w:gridSpan w:val="2"/>
          </w:tcPr>
          <w:p w:rsidR="005A0BEF" w:rsidRPr="00253099" w:rsidRDefault="005A0BEF" w:rsidP="0081390C">
            <w:pPr>
              <w:jc w:val="both"/>
              <w:rPr>
                <w:rStyle w:val="hps"/>
                <w:rFonts w:cs="Arial"/>
                <w:color w:val="222222"/>
                <w:szCs w:val="24"/>
              </w:rPr>
            </w:pPr>
            <w:r w:rsidRPr="00253099">
              <w:rPr>
                <w:rStyle w:val="hps"/>
                <w:rFonts w:cs="Arial"/>
                <w:color w:val="222222"/>
                <w:szCs w:val="24"/>
              </w:rPr>
              <w:t>Linked to others controlled vocabularies (KoSs or linked data technology)</w:t>
            </w:r>
          </w:p>
        </w:tc>
        <w:tc>
          <w:tcPr>
            <w:tcW w:w="926" w:type="dxa"/>
          </w:tcPr>
          <w:p w:rsidR="005A0BEF" w:rsidRPr="00253099" w:rsidRDefault="005A0BEF" w:rsidP="005A0BEF">
            <w:pPr>
              <w:jc w:val="right"/>
              <w:rPr>
                <w:rStyle w:val="hps"/>
                <w:rFonts w:cs="Arial"/>
                <w:color w:val="222222"/>
                <w:szCs w:val="24"/>
              </w:rPr>
            </w:pPr>
            <w:r w:rsidRPr="00253099">
              <w:rPr>
                <w:rStyle w:val="hps"/>
                <w:rFonts w:cs="Arial"/>
                <w:color w:val="222222"/>
                <w:szCs w:val="24"/>
              </w:rPr>
              <w:t>10</w:t>
            </w:r>
          </w:p>
        </w:tc>
        <w:tc>
          <w:tcPr>
            <w:tcW w:w="1240" w:type="dxa"/>
          </w:tcPr>
          <w:p w:rsidR="005A0BEF" w:rsidRPr="00253099" w:rsidRDefault="005A0BEF" w:rsidP="005A0BEF">
            <w:pPr>
              <w:jc w:val="center"/>
              <w:rPr>
                <w:rStyle w:val="hps"/>
                <w:rFonts w:cs="Arial"/>
                <w:color w:val="222222"/>
                <w:szCs w:val="24"/>
              </w:rPr>
            </w:pPr>
          </w:p>
          <w:p w:rsidR="005A0BEF" w:rsidRPr="00253099" w:rsidRDefault="005A0BEF" w:rsidP="005A0BEF">
            <w:pPr>
              <w:jc w:val="center"/>
              <w:rPr>
                <w:rStyle w:val="hps"/>
                <w:rFonts w:cs="Arial"/>
                <w:color w:val="222222"/>
                <w:szCs w:val="24"/>
              </w:rPr>
            </w:pPr>
            <w:r w:rsidRPr="00253099">
              <w:rPr>
                <w:rStyle w:val="hps"/>
                <w:rFonts w:cs="Arial"/>
                <w:color w:val="222222"/>
                <w:szCs w:val="24"/>
              </w:rPr>
              <w:t>10</w:t>
            </w:r>
          </w:p>
          <w:p w:rsidR="005A0BEF" w:rsidRPr="00253099" w:rsidRDefault="005A0BEF" w:rsidP="005A0BEF">
            <w:pPr>
              <w:jc w:val="center"/>
              <w:rPr>
                <w:rStyle w:val="hps"/>
                <w:rFonts w:cs="Arial"/>
                <w:color w:val="222222"/>
                <w:szCs w:val="24"/>
              </w:rPr>
            </w:pPr>
          </w:p>
        </w:tc>
      </w:tr>
      <w:tr w:rsidR="005A0BEF" w:rsidRPr="00253099" w:rsidTr="005A0BEF">
        <w:trPr>
          <w:trHeight w:val="90"/>
          <w:jc w:val="center"/>
        </w:trPr>
        <w:tc>
          <w:tcPr>
            <w:tcW w:w="3192" w:type="dxa"/>
            <w:vMerge/>
          </w:tcPr>
          <w:p w:rsidR="005A0BEF" w:rsidRPr="00253099" w:rsidRDefault="005A0BEF" w:rsidP="0081390C">
            <w:pPr>
              <w:jc w:val="both"/>
              <w:rPr>
                <w:rStyle w:val="hps"/>
                <w:rFonts w:cs="Arial"/>
                <w:b/>
                <w:color w:val="222222"/>
                <w:szCs w:val="24"/>
              </w:rPr>
            </w:pPr>
          </w:p>
        </w:tc>
        <w:tc>
          <w:tcPr>
            <w:tcW w:w="3654" w:type="dxa"/>
            <w:gridSpan w:val="2"/>
          </w:tcPr>
          <w:p w:rsidR="005A0BEF" w:rsidRPr="00253099" w:rsidRDefault="005A0BEF" w:rsidP="0081390C">
            <w:pPr>
              <w:jc w:val="both"/>
              <w:rPr>
                <w:rStyle w:val="hps"/>
                <w:rFonts w:cs="Arial"/>
                <w:color w:val="222222"/>
                <w:szCs w:val="24"/>
              </w:rPr>
            </w:pPr>
            <w:r w:rsidRPr="00253099">
              <w:rPr>
                <w:rStyle w:val="hps"/>
                <w:rFonts w:cs="Arial"/>
                <w:color w:val="222222"/>
                <w:szCs w:val="24"/>
              </w:rPr>
              <w:t>Linked to other controlled vocabularies (without linked data technology)</w:t>
            </w:r>
          </w:p>
        </w:tc>
        <w:tc>
          <w:tcPr>
            <w:tcW w:w="926" w:type="dxa"/>
          </w:tcPr>
          <w:p w:rsidR="005A0BEF" w:rsidRPr="00253099" w:rsidRDefault="005A0BEF" w:rsidP="005A0BEF">
            <w:pPr>
              <w:jc w:val="right"/>
              <w:rPr>
                <w:rStyle w:val="hps"/>
                <w:rFonts w:cs="Arial"/>
                <w:color w:val="222222"/>
                <w:szCs w:val="24"/>
              </w:rPr>
            </w:pPr>
            <w:r w:rsidRPr="00253099">
              <w:rPr>
                <w:rStyle w:val="hps"/>
                <w:rFonts w:cs="Arial"/>
                <w:color w:val="222222"/>
                <w:szCs w:val="24"/>
              </w:rPr>
              <w:t xml:space="preserve"> 5</w:t>
            </w:r>
          </w:p>
        </w:tc>
        <w:tc>
          <w:tcPr>
            <w:tcW w:w="1240" w:type="dxa"/>
          </w:tcPr>
          <w:p w:rsidR="005A0BEF" w:rsidRPr="00253099" w:rsidRDefault="005A0BEF" w:rsidP="005A0BEF">
            <w:pPr>
              <w:jc w:val="center"/>
              <w:rPr>
                <w:rStyle w:val="hps"/>
                <w:rFonts w:cs="Arial"/>
                <w:color w:val="222222"/>
                <w:szCs w:val="24"/>
              </w:rPr>
            </w:pPr>
          </w:p>
        </w:tc>
      </w:tr>
      <w:tr w:rsidR="005A0BEF" w:rsidRPr="00253099" w:rsidTr="005A0BEF">
        <w:trPr>
          <w:trHeight w:val="90"/>
          <w:jc w:val="center"/>
        </w:trPr>
        <w:tc>
          <w:tcPr>
            <w:tcW w:w="3192" w:type="dxa"/>
            <w:vMerge/>
          </w:tcPr>
          <w:p w:rsidR="005A0BEF" w:rsidRPr="00253099" w:rsidRDefault="005A0BEF" w:rsidP="0081390C">
            <w:pPr>
              <w:jc w:val="both"/>
              <w:rPr>
                <w:rStyle w:val="hps"/>
                <w:rFonts w:cs="Arial"/>
                <w:b/>
                <w:color w:val="222222"/>
                <w:szCs w:val="24"/>
              </w:rPr>
            </w:pPr>
          </w:p>
        </w:tc>
        <w:tc>
          <w:tcPr>
            <w:tcW w:w="3654" w:type="dxa"/>
            <w:gridSpan w:val="2"/>
          </w:tcPr>
          <w:p w:rsidR="005A0BEF" w:rsidRPr="00253099" w:rsidRDefault="005A0BEF" w:rsidP="0081390C">
            <w:pPr>
              <w:jc w:val="both"/>
              <w:rPr>
                <w:rStyle w:val="hps"/>
                <w:rFonts w:cs="Arial"/>
                <w:color w:val="222222"/>
                <w:szCs w:val="24"/>
              </w:rPr>
            </w:pPr>
            <w:r w:rsidRPr="00253099">
              <w:rPr>
                <w:rStyle w:val="hps"/>
                <w:rFonts w:cs="Arial"/>
                <w:color w:val="222222"/>
                <w:szCs w:val="24"/>
              </w:rPr>
              <w:t>Linked to other databases</w:t>
            </w:r>
          </w:p>
        </w:tc>
        <w:tc>
          <w:tcPr>
            <w:tcW w:w="926" w:type="dxa"/>
          </w:tcPr>
          <w:p w:rsidR="005A0BEF" w:rsidRPr="00253099" w:rsidRDefault="005A0BEF" w:rsidP="005A0BEF">
            <w:pPr>
              <w:jc w:val="right"/>
              <w:rPr>
                <w:rStyle w:val="hps"/>
                <w:rFonts w:cs="Arial"/>
                <w:color w:val="222222"/>
                <w:szCs w:val="24"/>
              </w:rPr>
            </w:pPr>
            <w:r w:rsidRPr="00253099">
              <w:rPr>
                <w:rStyle w:val="hps"/>
                <w:rFonts w:cs="Arial"/>
                <w:color w:val="222222"/>
                <w:szCs w:val="24"/>
              </w:rPr>
              <w:t>3</w:t>
            </w:r>
          </w:p>
        </w:tc>
        <w:tc>
          <w:tcPr>
            <w:tcW w:w="1240" w:type="dxa"/>
          </w:tcPr>
          <w:p w:rsidR="005A0BEF" w:rsidRPr="00253099" w:rsidRDefault="005A0BEF" w:rsidP="005A0BEF">
            <w:pPr>
              <w:jc w:val="center"/>
              <w:rPr>
                <w:rStyle w:val="hps"/>
                <w:rFonts w:cs="Arial"/>
                <w:color w:val="222222"/>
                <w:szCs w:val="24"/>
              </w:rPr>
            </w:pPr>
            <w:r w:rsidRPr="00253099">
              <w:rPr>
                <w:rStyle w:val="hps"/>
                <w:rFonts w:cs="Arial"/>
                <w:color w:val="222222"/>
                <w:szCs w:val="24"/>
              </w:rPr>
              <w:t>3</w:t>
            </w:r>
          </w:p>
        </w:tc>
      </w:tr>
      <w:tr w:rsidR="005A0BEF" w:rsidRPr="00253099" w:rsidTr="005A0BEF">
        <w:trPr>
          <w:trHeight w:val="90"/>
          <w:jc w:val="center"/>
        </w:trPr>
        <w:tc>
          <w:tcPr>
            <w:tcW w:w="3192" w:type="dxa"/>
            <w:vMerge/>
          </w:tcPr>
          <w:p w:rsidR="005A0BEF" w:rsidRPr="00253099" w:rsidRDefault="005A0BEF" w:rsidP="0081390C">
            <w:pPr>
              <w:jc w:val="both"/>
              <w:rPr>
                <w:rStyle w:val="hps"/>
                <w:rFonts w:cs="Arial"/>
                <w:b/>
                <w:color w:val="222222"/>
                <w:szCs w:val="24"/>
              </w:rPr>
            </w:pPr>
          </w:p>
        </w:tc>
        <w:tc>
          <w:tcPr>
            <w:tcW w:w="3654" w:type="dxa"/>
            <w:gridSpan w:val="2"/>
          </w:tcPr>
          <w:p w:rsidR="005A0BEF" w:rsidRPr="00253099" w:rsidRDefault="005A0BEF" w:rsidP="0081390C">
            <w:pPr>
              <w:jc w:val="both"/>
              <w:rPr>
                <w:rStyle w:val="hps"/>
                <w:rFonts w:cs="Arial"/>
                <w:color w:val="222222"/>
                <w:szCs w:val="24"/>
              </w:rPr>
            </w:pPr>
            <w:r w:rsidRPr="00253099">
              <w:rPr>
                <w:rStyle w:val="hps"/>
                <w:rFonts w:cs="Arial"/>
                <w:color w:val="222222"/>
                <w:szCs w:val="24"/>
              </w:rPr>
              <w:t>Others</w:t>
            </w:r>
          </w:p>
        </w:tc>
        <w:tc>
          <w:tcPr>
            <w:tcW w:w="926" w:type="dxa"/>
          </w:tcPr>
          <w:p w:rsidR="005A0BEF" w:rsidRPr="00253099" w:rsidRDefault="005A0BEF" w:rsidP="005A0BEF">
            <w:pPr>
              <w:jc w:val="right"/>
              <w:rPr>
                <w:rStyle w:val="hps"/>
                <w:rFonts w:cs="Arial"/>
                <w:color w:val="222222"/>
                <w:szCs w:val="24"/>
              </w:rPr>
            </w:pPr>
            <w:r w:rsidRPr="00253099">
              <w:rPr>
                <w:rStyle w:val="hps"/>
                <w:rFonts w:cs="Arial"/>
                <w:color w:val="222222"/>
                <w:szCs w:val="24"/>
              </w:rPr>
              <w:t>…</w:t>
            </w:r>
          </w:p>
        </w:tc>
        <w:tc>
          <w:tcPr>
            <w:tcW w:w="1240" w:type="dxa"/>
          </w:tcPr>
          <w:p w:rsidR="005A0BEF" w:rsidRPr="00253099" w:rsidRDefault="005A0BEF" w:rsidP="005A0BEF">
            <w:pPr>
              <w:jc w:val="center"/>
              <w:rPr>
                <w:rStyle w:val="hps"/>
                <w:rFonts w:cs="Arial"/>
                <w:color w:val="222222"/>
                <w:szCs w:val="24"/>
              </w:rPr>
            </w:pPr>
          </w:p>
        </w:tc>
      </w:tr>
      <w:tr w:rsidR="005A0BEF" w:rsidRPr="00253099" w:rsidTr="00170F2B">
        <w:trPr>
          <w:trHeight w:val="90"/>
          <w:jc w:val="center"/>
        </w:trPr>
        <w:tc>
          <w:tcPr>
            <w:tcW w:w="3192" w:type="dxa"/>
            <w:vMerge/>
          </w:tcPr>
          <w:p w:rsidR="005A0BEF" w:rsidRPr="00253099" w:rsidRDefault="005A0BEF" w:rsidP="0081390C">
            <w:pPr>
              <w:jc w:val="both"/>
              <w:rPr>
                <w:rStyle w:val="hps"/>
                <w:rFonts w:cs="Arial"/>
                <w:b/>
                <w:color w:val="222222"/>
                <w:szCs w:val="24"/>
              </w:rPr>
            </w:pPr>
          </w:p>
        </w:tc>
        <w:tc>
          <w:tcPr>
            <w:tcW w:w="4580" w:type="dxa"/>
            <w:gridSpan w:val="3"/>
          </w:tcPr>
          <w:p w:rsidR="005A0BEF" w:rsidRPr="00253099" w:rsidRDefault="005A0BEF" w:rsidP="005A0BEF">
            <w:pPr>
              <w:jc w:val="right"/>
              <w:rPr>
                <w:rStyle w:val="hps"/>
                <w:rFonts w:cs="Arial"/>
                <w:b/>
                <w:color w:val="222222"/>
                <w:szCs w:val="24"/>
              </w:rPr>
            </w:pPr>
            <w:r w:rsidRPr="00253099">
              <w:rPr>
                <w:rStyle w:val="hps"/>
                <w:rFonts w:cs="Arial"/>
                <w:b/>
                <w:color w:val="222222"/>
                <w:szCs w:val="24"/>
              </w:rPr>
              <w:t>Total</w:t>
            </w:r>
          </w:p>
        </w:tc>
        <w:tc>
          <w:tcPr>
            <w:tcW w:w="1240" w:type="dxa"/>
          </w:tcPr>
          <w:p w:rsidR="005A0BEF" w:rsidRPr="00253099" w:rsidRDefault="005A0BEF" w:rsidP="005A0BEF">
            <w:pPr>
              <w:jc w:val="center"/>
              <w:rPr>
                <w:rStyle w:val="hps"/>
                <w:rFonts w:cs="Arial"/>
                <w:color w:val="222222"/>
                <w:szCs w:val="24"/>
              </w:rPr>
            </w:pPr>
            <w:r w:rsidRPr="00253099">
              <w:rPr>
                <w:rStyle w:val="hps"/>
                <w:rFonts w:cs="Arial"/>
                <w:color w:val="222222"/>
                <w:szCs w:val="24"/>
              </w:rPr>
              <w:t>13</w:t>
            </w:r>
          </w:p>
        </w:tc>
      </w:tr>
    </w:tbl>
    <w:p w:rsidR="001A1EC0" w:rsidRDefault="006D5BE0" w:rsidP="008E4DA7">
      <w:pPr>
        <w:pStyle w:val="Caption"/>
        <w:rPr>
          <w:rStyle w:val="hps"/>
          <w:rFonts w:cs="Arial"/>
          <w:color w:val="222222"/>
          <w:sz w:val="24"/>
          <w:szCs w:val="24"/>
        </w:rPr>
      </w:pPr>
      <w:r>
        <w:t xml:space="preserve">Table </w:t>
      </w:r>
      <w:r w:rsidR="00410501">
        <w:fldChar w:fldCharType="begin"/>
      </w:r>
      <w:r w:rsidR="00AF3798">
        <w:instrText xml:space="preserve"> SEQ Table \* ARABIC </w:instrText>
      </w:r>
      <w:r w:rsidR="00410501">
        <w:fldChar w:fldCharType="separate"/>
      </w:r>
      <w:r w:rsidR="00AB732E">
        <w:rPr>
          <w:noProof/>
        </w:rPr>
        <w:t>3</w:t>
      </w:r>
      <w:r w:rsidR="00410501">
        <w:fldChar w:fldCharType="end"/>
      </w:r>
      <w:r>
        <w:t xml:space="preserve">. </w:t>
      </w:r>
      <w:r w:rsidRPr="00F15021">
        <w:t>Wheat Ontologies interoperability assessment proposal</w:t>
      </w:r>
    </w:p>
    <w:p w:rsidR="008E4DA7" w:rsidRDefault="008E4DA7" w:rsidP="008E4DA7">
      <w:pPr>
        <w:pStyle w:val="Heading3"/>
        <w:rPr>
          <w:rStyle w:val="hps"/>
          <w:sz w:val="24"/>
        </w:rPr>
      </w:pPr>
    </w:p>
    <w:p w:rsidR="00D05E29" w:rsidRPr="00311564" w:rsidRDefault="00253099" w:rsidP="00311564">
      <w:pPr>
        <w:pStyle w:val="Heading3"/>
        <w:spacing w:before="0" w:line="240" w:lineRule="auto"/>
        <w:rPr>
          <w:rStyle w:val="hps"/>
          <w:color w:val="000000" w:themeColor="text1"/>
          <w:sz w:val="28"/>
          <w:szCs w:val="24"/>
        </w:rPr>
      </w:pPr>
      <w:bookmarkStart w:id="139" w:name="_Toc399518266"/>
      <w:r w:rsidRPr="00311564">
        <w:rPr>
          <w:rStyle w:val="hps"/>
          <w:sz w:val="28"/>
        </w:rPr>
        <w:t>3.</w:t>
      </w:r>
      <w:r w:rsidR="00311564" w:rsidRPr="00311564">
        <w:rPr>
          <w:rStyle w:val="hps"/>
          <w:sz w:val="28"/>
        </w:rPr>
        <w:t>2</w:t>
      </w:r>
      <w:r w:rsidRPr="00311564">
        <w:rPr>
          <w:rStyle w:val="hps"/>
          <w:sz w:val="28"/>
        </w:rPr>
        <w:t xml:space="preserve">. </w:t>
      </w:r>
      <w:r w:rsidR="000E53BF" w:rsidRPr="00311564">
        <w:rPr>
          <w:rStyle w:val="hps"/>
          <w:sz w:val="28"/>
        </w:rPr>
        <w:t>Results</w:t>
      </w:r>
      <w:bookmarkEnd w:id="139"/>
      <w:r w:rsidR="000E53BF" w:rsidRPr="00311564">
        <w:rPr>
          <w:rStyle w:val="hps"/>
          <w:sz w:val="28"/>
        </w:rPr>
        <w:t xml:space="preserve"> </w:t>
      </w:r>
      <w:del w:id="140" w:author="subirats" w:date="2014-09-26T18:07:00Z">
        <w:r w:rsidR="000E53BF" w:rsidRPr="00311564" w:rsidDel="00F95502">
          <w:rPr>
            <w:rStyle w:val="hps"/>
            <w:sz w:val="28"/>
          </w:rPr>
          <w:delText xml:space="preserve">of </w:delText>
        </w:r>
        <w:r w:rsidRPr="00311564" w:rsidDel="00F95502">
          <w:rPr>
            <w:rStyle w:val="hps"/>
            <w:sz w:val="28"/>
          </w:rPr>
          <w:delText>the</w:delText>
        </w:r>
        <w:r w:rsidR="00311564" w:rsidRPr="00311564" w:rsidDel="00F95502">
          <w:rPr>
            <w:rStyle w:val="hps"/>
            <w:sz w:val="28"/>
          </w:rPr>
          <w:delText xml:space="preserve"> ontologies’ data</w:delText>
        </w:r>
        <w:r w:rsidR="000E53BF" w:rsidRPr="00311564" w:rsidDel="00F95502">
          <w:rPr>
            <w:rStyle w:val="hps"/>
            <w:sz w:val="28"/>
          </w:rPr>
          <w:delText xml:space="preserve"> quality analysis </w:delText>
        </w:r>
      </w:del>
    </w:p>
    <w:p w:rsidR="008E4DA7" w:rsidRDefault="008E4DA7" w:rsidP="00311564">
      <w:pPr>
        <w:spacing w:after="0" w:line="240" w:lineRule="auto"/>
        <w:jc w:val="both"/>
        <w:rPr>
          <w:rStyle w:val="hps"/>
          <w:color w:val="000000" w:themeColor="text1"/>
          <w:sz w:val="24"/>
          <w:szCs w:val="24"/>
        </w:rPr>
      </w:pPr>
    </w:p>
    <w:p w:rsidR="00927FAF" w:rsidRDefault="00253099" w:rsidP="00B21CFE">
      <w:pPr>
        <w:jc w:val="both"/>
        <w:rPr>
          <w:rStyle w:val="hps"/>
          <w:color w:val="000000" w:themeColor="text1"/>
          <w:sz w:val="24"/>
          <w:szCs w:val="24"/>
        </w:rPr>
      </w:pPr>
      <w:r>
        <w:rPr>
          <w:rStyle w:val="hps"/>
          <w:color w:val="000000" w:themeColor="text1"/>
          <w:sz w:val="24"/>
          <w:szCs w:val="24"/>
        </w:rPr>
        <w:t xml:space="preserve">Six of the </w:t>
      </w:r>
      <w:r w:rsidR="00927FAF" w:rsidRPr="00927FAF">
        <w:rPr>
          <w:rStyle w:val="hps"/>
          <w:color w:val="000000" w:themeColor="text1"/>
          <w:sz w:val="24"/>
          <w:szCs w:val="24"/>
        </w:rPr>
        <w:t>resources</w:t>
      </w:r>
      <w:r w:rsidR="00D05E29">
        <w:rPr>
          <w:rStyle w:val="hps"/>
          <w:color w:val="000000" w:themeColor="text1"/>
          <w:sz w:val="24"/>
          <w:szCs w:val="24"/>
        </w:rPr>
        <w:t xml:space="preserve"> present in the survey have been discarded in this analysis due to the fact that </w:t>
      </w:r>
      <w:r w:rsidR="004977D2">
        <w:rPr>
          <w:rStyle w:val="hps"/>
          <w:color w:val="000000" w:themeColor="text1"/>
          <w:sz w:val="24"/>
          <w:szCs w:val="24"/>
        </w:rPr>
        <w:t xml:space="preserve">they are not ontologies (identified with the following numbers 8, 9, 10, 13, 14 and </w:t>
      </w:r>
      <w:commentRangeStart w:id="141"/>
      <w:r w:rsidR="004977D2">
        <w:rPr>
          <w:rStyle w:val="hps"/>
          <w:color w:val="000000" w:themeColor="text1"/>
          <w:sz w:val="24"/>
          <w:szCs w:val="24"/>
        </w:rPr>
        <w:t>15</w:t>
      </w:r>
      <w:commentRangeEnd w:id="141"/>
      <w:r w:rsidR="00393D85">
        <w:rPr>
          <w:rStyle w:val="CommentReference"/>
        </w:rPr>
        <w:commentReference w:id="141"/>
      </w:r>
      <w:r w:rsidR="004977D2">
        <w:rPr>
          <w:rStyle w:val="hps"/>
          <w:color w:val="000000" w:themeColor="text1"/>
          <w:sz w:val="24"/>
          <w:szCs w:val="24"/>
        </w:rPr>
        <w:t xml:space="preserve">, see Annex 2). </w:t>
      </w:r>
    </w:p>
    <w:p w:rsidR="00B21CFE" w:rsidRDefault="00D05E29" w:rsidP="00B21CFE">
      <w:pPr>
        <w:jc w:val="both"/>
        <w:rPr>
          <w:rFonts w:cs="Arial"/>
          <w:color w:val="333333"/>
          <w:sz w:val="24"/>
          <w:szCs w:val="24"/>
        </w:rPr>
      </w:pPr>
      <w:r>
        <w:rPr>
          <w:rStyle w:val="hps"/>
          <w:color w:val="000000" w:themeColor="text1"/>
          <w:sz w:val="24"/>
          <w:szCs w:val="24"/>
        </w:rPr>
        <w:t>A</w:t>
      </w:r>
      <w:r w:rsidR="00B21CFE">
        <w:rPr>
          <w:rStyle w:val="hps"/>
          <w:color w:val="000000" w:themeColor="text1"/>
          <w:sz w:val="24"/>
          <w:szCs w:val="24"/>
        </w:rPr>
        <w:t xml:space="preserve">ll ontologies are using the same ontological language for its representation and development, the OBO format. </w:t>
      </w:r>
      <w:r w:rsidR="004977D2">
        <w:rPr>
          <w:rStyle w:val="hps"/>
          <w:color w:val="000000" w:themeColor="text1"/>
          <w:sz w:val="24"/>
          <w:szCs w:val="24"/>
        </w:rPr>
        <w:t xml:space="preserve">OBO format can be represented </w:t>
      </w:r>
      <w:r w:rsidR="004977D2">
        <w:rPr>
          <w:rFonts w:cs="Arial"/>
          <w:sz w:val="24"/>
          <w:szCs w:val="24"/>
        </w:rPr>
        <w:t>with</w:t>
      </w:r>
      <w:r w:rsidR="00B21CFE" w:rsidRPr="00B21CFE">
        <w:rPr>
          <w:rFonts w:cs="Arial"/>
          <w:sz w:val="24"/>
          <w:szCs w:val="24"/>
        </w:rPr>
        <w:t xml:space="preserve"> the OWL description logic language</w:t>
      </w:r>
      <w:r w:rsidR="00B21CFE">
        <w:rPr>
          <w:rFonts w:cs="Arial"/>
          <w:sz w:val="24"/>
          <w:szCs w:val="24"/>
        </w:rPr>
        <w:t>, so, OBO is compatible with OWL format</w:t>
      </w:r>
      <w:r w:rsidR="00B21CFE" w:rsidRPr="00B21CFE">
        <w:rPr>
          <w:rFonts w:cs="Arial"/>
          <w:sz w:val="24"/>
          <w:szCs w:val="24"/>
        </w:rPr>
        <w:t xml:space="preserve">. </w:t>
      </w:r>
      <w:r w:rsidR="00311564">
        <w:rPr>
          <w:rFonts w:cs="Arial"/>
          <w:sz w:val="24"/>
          <w:szCs w:val="24"/>
        </w:rPr>
        <w:t>It</w:t>
      </w:r>
      <w:r w:rsidR="00B21CFE" w:rsidRPr="00B21CFE">
        <w:rPr>
          <w:rFonts w:cs="Arial"/>
          <w:b/>
          <w:sz w:val="24"/>
          <w:szCs w:val="24"/>
        </w:rPr>
        <w:t xml:space="preserve"> </w:t>
      </w:r>
      <w:r w:rsidR="00B21CFE" w:rsidRPr="00B21CFE">
        <w:rPr>
          <w:rFonts w:eastAsia="Times New Roman" w:cs="Arial"/>
          <w:color w:val="000000"/>
          <w:sz w:val="24"/>
          <w:szCs w:val="24"/>
          <w:shd w:val="clear" w:color="auto" w:fill="FFFFFF"/>
        </w:rPr>
        <w:t xml:space="preserve">is also a collaborative experiment involving developers of science-based ontologies who are establishing a set of principles for ontology development with the goal of creating a suite of orthogonal interoperable reference ontologies in the </w:t>
      </w:r>
      <w:r w:rsidR="00B21CFE" w:rsidRPr="00B21CFE">
        <w:rPr>
          <w:rFonts w:eastAsia="Times New Roman" w:cs="Arial"/>
          <w:color w:val="000000"/>
          <w:sz w:val="24"/>
          <w:szCs w:val="24"/>
          <w:shd w:val="clear" w:color="auto" w:fill="FFFFFF"/>
        </w:rPr>
        <w:lastRenderedPageBreak/>
        <w:t>biomedical domain. In OBO project you can find mappings among other related ontologies</w:t>
      </w:r>
      <w:r w:rsidR="00B21CFE" w:rsidRPr="00B21CFE">
        <w:rPr>
          <w:rStyle w:val="FootnoteReference"/>
          <w:rFonts w:eastAsia="Times New Roman" w:cs="Arial"/>
          <w:color w:val="000000"/>
          <w:sz w:val="24"/>
          <w:szCs w:val="24"/>
          <w:shd w:val="clear" w:color="auto" w:fill="FFFFFF"/>
        </w:rPr>
        <w:footnoteReference w:id="19"/>
      </w:r>
      <w:r w:rsidR="00B21CFE" w:rsidRPr="00B21CFE">
        <w:rPr>
          <w:rFonts w:eastAsia="Times New Roman" w:cs="Arial"/>
          <w:color w:val="000000"/>
          <w:sz w:val="24"/>
          <w:szCs w:val="24"/>
          <w:shd w:val="clear" w:color="auto" w:fill="FFFFFF"/>
        </w:rPr>
        <w:t xml:space="preserve">. </w:t>
      </w:r>
      <w:r w:rsidR="00B21CFE">
        <w:rPr>
          <w:rFonts w:eastAsia="Times New Roman" w:cs="Arial"/>
          <w:color w:val="000000"/>
          <w:sz w:val="24"/>
          <w:szCs w:val="24"/>
          <w:shd w:val="clear" w:color="auto" w:fill="FFFFFF"/>
        </w:rPr>
        <w:t xml:space="preserve">For example, in the wheat field there is </w:t>
      </w:r>
      <w:r w:rsidR="00B21CFE" w:rsidRPr="00B21CFE">
        <w:rPr>
          <w:rFonts w:cs="Arial"/>
          <w:sz w:val="24"/>
          <w:szCs w:val="24"/>
        </w:rPr>
        <w:t>Gene Ontology (GO)</w:t>
      </w:r>
      <w:r w:rsidR="00B21CFE">
        <w:rPr>
          <w:rFonts w:cs="Arial"/>
          <w:sz w:val="24"/>
          <w:szCs w:val="24"/>
        </w:rPr>
        <w:t xml:space="preserve">, which </w:t>
      </w:r>
      <w:r w:rsidR="00B21CFE" w:rsidRPr="00B21CFE">
        <w:rPr>
          <w:rFonts w:cs="Arial"/>
          <w:sz w:val="24"/>
          <w:szCs w:val="24"/>
        </w:rPr>
        <w:t xml:space="preserve">includes 4 ontologies which are linked among them. </w:t>
      </w:r>
      <w:r w:rsidR="00B21CFE" w:rsidRPr="00B21CFE">
        <w:rPr>
          <w:rFonts w:cs="Arial"/>
          <w:color w:val="333333"/>
          <w:sz w:val="24"/>
          <w:szCs w:val="24"/>
        </w:rPr>
        <w:t xml:space="preserve">The GO project has developed three structured, controlled vocabularies (ontologies) that describe gene products in terms of their associated biological processes, cellular components and molecular functions in a species-independent manner. </w:t>
      </w:r>
    </w:p>
    <w:p w:rsidR="00B21CFE" w:rsidRDefault="00D44B36" w:rsidP="006D5BE0">
      <w:pPr>
        <w:tabs>
          <w:tab w:val="left" w:pos="2133"/>
        </w:tabs>
        <w:jc w:val="center"/>
        <w:rPr>
          <w:rFonts w:cs="Arial"/>
          <w:color w:val="333333"/>
          <w:sz w:val="24"/>
          <w:szCs w:val="24"/>
        </w:rPr>
      </w:pPr>
      <w:r w:rsidRPr="00D44B36">
        <w:rPr>
          <w:rFonts w:cs="Arial"/>
          <w:noProof/>
          <w:color w:val="333333"/>
          <w:sz w:val="24"/>
          <w:szCs w:val="24"/>
        </w:rPr>
        <w:drawing>
          <wp:inline distT="0" distB="0" distL="0" distR="0">
            <wp:extent cx="5702060" cy="32004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1CFE" w:rsidRDefault="006D5BE0" w:rsidP="006D5BE0">
      <w:pPr>
        <w:pStyle w:val="Caption"/>
        <w:rPr>
          <w:rFonts w:cs="Arial"/>
          <w:color w:val="333333"/>
          <w:sz w:val="24"/>
          <w:szCs w:val="24"/>
        </w:rPr>
      </w:pPr>
      <w:r>
        <w:t xml:space="preserve">Figure </w:t>
      </w:r>
      <w:r w:rsidR="00410501">
        <w:fldChar w:fldCharType="begin"/>
      </w:r>
      <w:r>
        <w:instrText xml:space="preserve"> SEQ Figure \* ARABIC </w:instrText>
      </w:r>
      <w:r w:rsidR="00410501">
        <w:fldChar w:fldCharType="separate"/>
      </w:r>
      <w:r w:rsidR="00DF3BB8">
        <w:rPr>
          <w:noProof/>
        </w:rPr>
        <w:t>9</w:t>
      </w:r>
      <w:r w:rsidR="00410501">
        <w:fldChar w:fldCharType="end"/>
      </w:r>
      <w:r>
        <w:t>. Use of standards for ontologies representation</w:t>
      </w:r>
    </w:p>
    <w:p w:rsidR="00186876" w:rsidRDefault="00D05E29" w:rsidP="000A1BEE">
      <w:pPr>
        <w:jc w:val="both"/>
        <w:rPr>
          <w:rFonts w:cs="Arial"/>
          <w:sz w:val="24"/>
          <w:szCs w:val="24"/>
        </w:rPr>
      </w:pPr>
      <w:r>
        <w:rPr>
          <w:rFonts w:cs="Arial"/>
          <w:color w:val="333333"/>
          <w:sz w:val="24"/>
          <w:szCs w:val="24"/>
        </w:rPr>
        <w:t xml:space="preserve">Most of the </w:t>
      </w:r>
      <w:r w:rsidR="00B21CFE">
        <w:rPr>
          <w:rFonts w:cs="Arial"/>
          <w:color w:val="333333"/>
          <w:sz w:val="24"/>
          <w:szCs w:val="24"/>
        </w:rPr>
        <w:t xml:space="preserve">analyzed ontologies </w:t>
      </w:r>
      <w:r w:rsidR="00B21CFE" w:rsidRPr="00B21CFE">
        <w:rPr>
          <w:rFonts w:cs="Arial"/>
          <w:sz w:val="24"/>
          <w:szCs w:val="24"/>
        </w:rPr>
        <w:t xml:space="preserve">are </w:t>
      </w:r>
      <w:r w:rsidR="00186876">
        <w:rPr>
          <w:rFonts w:cs="Arial"/>
          <w:sz w:val="24"/>
          <w:szCs w:val="24"/>
        </w:rPr>
        <w:t>managed</w:t>
      </w:r>
      <w:r w:rsidR="00B21CFE" w:rsidRPr="00B21CFE">
        <w:rPr>
          <w:rFonts w:cs="Arial"/>
          <w:sz w:val="24"/>
          <w:szCs w:val="24"/>
        </w:rPr>
        <w:t xml:space="preserve"> </w:t>
      </w:r>
      <w:r w:rsidR="00186876">
        <w:rPr>
          <w:rFonts w:cs="Arial"/>
          <w:sz w:val="24"/>
          <w:szCs w:val="24"/>
        </w:rPr>
        <w:t xml:space="preserve">and accessible </w:t>
      </w:r>
      <w:r w:rsidR="00B21CFE" w:rsidRPr="00B21CFE">
        <w:rPr>
          <w:rFonts w:cs="Arial"/>
          <w:sz w:val="24"/>
          <w:szCs w:val="24"/>
        </w:rPr>
        <w:t xml:space="preserve">in OBO and OWL-RDF/XML. </w:t>
      </w:r>
    </w:p>
    <w:p w:rsidR="009C61E9" w:rsidRPr="0061680B" w:rsidRDefault="009D04A2" w:rsidP="000A1BEE">
      <w:pPr>
        <w:jc w:val="both"/>
        <w:rPr>
          <w:rFonts w:cs="Arial"/>
          <w:sz w:val="24"/>
          <w:szCs w:val="24"/>
        </w:rPr>
      </w:pPr>
      <w:r>
        <w:rPr>
          <w:rFonts w:cs="Arial"/>
          <w:sz w:val="24"/>
          <w:szCs w:val="24"/>
        </w:rPr>
        <w:t xml:space="preserve">The use of the standard formats for </w:t>
      </w:r>
      <w:r w:rsidR="00D05E29">
        <w:rPr>
          <w:rFonts w:cs="Arial"/>
          <w:sz w:val="24"/>
          <w:szCs w:val="24"/>
        </w:rPr>
        <w:t xml:space="preserve">ontological </w:t>
      </w:r>
      <w:r>
        <w:rPr>
          <w:rFonts w:cs="Arial"/>
          <w:sz w:val="24"/>
          <w:szCs w:val="24"/>
        </w:rPr>
        <w:t xml:space="preserve">representation </w:t>
      </w:r>
      <w:r w:rsidR="00D05E29">
        <w:rPr>
          <w:rFonts w:cs="Arial"/>
          <w:sz w:val="24"/>
          <w:szCs w:val="24"/>
        </w:rPr>
        <w:t xml:space="preserve">supports </w:t>
      </w:r>
      <w:r>
        <w:rPr>
          <w:rFonts w:cs="Arial"/>
          <w:sz w:val="24"/>
          <w:szCs w:val="24"/>
        </w:rPr>
        <w:t>the interoperability between ontologi</w:t>
      </w:r>
      <w:r w:rsidR="00D05E29">
        <w:rPr>
          <w:rFonts w:cs="Arial"/>
          <w:sz w:val="24"/>
          <w:szCs w:val="24"/>
        </w:rPr>
        <w:t xml:space="preserve">es </w:t>
      </w:r>
      <w:r>
        <w:rPr>
          <w:rFonts w:cs="Arial"/>
          <w:sz w:val="24"/>
          <w:szCs w:val="24"/>
        </w:rPr>
        <w:t xml:space="preserve">and </w:t>
      </w:r>
      <w:r w:rsidR="00D05E29">
        <w:rPr>
          <w:rFonts w:cs="Arial"/>
          <w:sz w:val="24"/>
          <w:szCs w:val="24"/>
        </w:rPr>
        <w:t xml:space="preserve">among </w:t>
      </w:r>
      <w:r>
        <w:rPr>
          <w:rFonts w:cs="Arial"/>
          <w:sz w:val="24"/>
          <w:szCs w:val="24"/>
        </w:rPr>
        <w:t xml:space="preserve">information systems. An example of this interoperability is in the </w:t>
      </w:r>
      <w:r w:rsidR="00177E9B">
        <w:rPr>
          <w:rFonts w:cs="Arial"/>
          <w:color w:val="000000"/>
          <w:sz w:val="24"/>
          <w:szCs w:val="24"/>
          <w:shd w:val="clear" w:color="auto" w:fill="FFFFFF"/>
        </w:rPr>
        <w:t xml:space="preserve">interlinking level </w:t>
      </w:r>
      <w:r>
        <w:rPr>
          <w:rFonts w:cs="Arial"/>
          <w:color w:val="000000"/>
          <w:sz w:val="24"/>
          <w:szCs w:val="24"/>
          <w:shd w:val="clear" w:color="auto" w:fill="FFFFFF"/>
        </w:rPr>
        <w:t>of the</w:t>
      </w:r>
      <w:r w:rsidR="00177E9B">
        <w:rPr>
          <w:rFonts w:cs="Arial"/>
          <w:color w:val="000000"/>
          <w:sz w:val="24"/>
          <w:szCs w:val="24"/>
          <w:shd w:val="clear" w:color="auto" w:fill="FFFFFF"/>
        </w:rPr>
        <w:t xml:space="preserve"> ontologies </w:t>
      </w:r>
      <w:r>
        <w:rPr>
          <w:rFonts w:cs="Arial"/>
          <w:color w:val="000000"/>
          <w:sz w:val="24"/>
          <w:szCs w:val="24"/>
          <w:shd w:val="clear" w:color="auto" w:fill="FFFFFF"/>
        </w:rPr>
        <w:t>analyzed</w:t>
      </w:r>
      <w:r w:rsidR="00177E9B">
        <w:rPr>
          <w:rFonts w:cs="Arial"/>
          <w:color w:val="000000"/>
          <w:sz w:val="24"/>
          <w:szCs w:val="24"/>
          <w:shd w:val="clear" w:color="auto" w:fill="FFFFFF"/>
        </w:rPr>
        <w:t xml:space="preserve">. </w:t>
      </w:r>
      <w:r>
        <w:rPr>
          <w:rFonts w:cs="Arial"/>
          <w:color w:val="000000"/>
          <w:sz w:val="24"/>
          <w:szCs w:val="24"/>
          <w:shd w:val="clear" w:color="auto" w:fill="FFFFFF"/>
        </w:rPr>
        <w:t>The analysis of the interlinked level of these ontologies shows that it is very high level of interoperability</w:t>
      </w:r>
      <w:r w:rsidR="002A298E">
        <w:rPr>
          <w:rFonts w:cs="Arial"/>
          <w:color w:val="000000"/>
          <w:sz w:val="24"/>
          <w:szCs w:val="24"/>
          <w:shd w:val="clear" w:color="auto" w:fill="FFFFFF"/>
        </w:rPr>
        <w:t>. So, i</w:t>
      </w:r>
      <w:r w:rsidR="00177E9B">
        <w:rPr>
          <w:rFonts w:cs="Arial"/>
          <w:color w:val="000000"/>
          <w:sz w:val="24"/>
          <w:szCs w:val="24"/>
          <w:shd w:val="clear" w:color="auto" w:fill="FFFFFF"/>
        </w:rPr>
        <w:t xml:space="preserve">t is possible to find links </w:t>
      </w:r>
      <w:r w:rsidR="002A298E">
        <w:rPr>
          <w:rFonts w:cs="Arial"/>
          <w:color w:val="000000"/>
          <w:sz w:val="24"/>
          <w:szCs w:val="24"/>
          <w:shd w:val="clear" w:color="auto" w:fill="FFFFFF"/>
        </w:rPr>
        <w:t xml:space="preserve">among </w:t>
      </w:r>
      <w:r w:rsidR="00177E9B">
        <w:rPr>
          <w:rFonts w:cs="Arial"/>
          <w:color w:val="000000"/>
          <w:sz w:val="24"/>
          <w:szCs w:val="24"/>
          <w:shd w:val="clear" w:color="auto" w:fill="FFFFFF"/>
        </w:rPr>
        <w:t xml:space="preserve">the same field of ontologies or </w:t>
      </w:r>
      <w:r w:rsidR="002A298E">
        <w:rPr>
          <w:rFonts w:cs="Arial"/>
          <w:color w:val="000000"/>
          <w:sz w:val="24"/>
          <w:szCs w:val="24"/>
          <w:shd w:val="clear" w:color="auto" w:fill="FFFFFF"/>
        </w:rPr>
        <w:t xml:space="preserve">among ontologies of </w:t>
      </w:r>
      <w:r w:rsidR="00177E9B">
        <w:rPr>
          <w:rFonts w:cs="Arial"/>
          <w:color w:val="000000"/>
          <w:sz w:val="24"/>
          <w:szCs w:val="24"/>
          <w:shd w:val="clear" w:color="auto" w:fill="FFFFFF"/>
        </w:rPr>
        <w:t xml:space="preserve">related fields. Furthermore, most of these ontologies analyzed are used in several databases, as is exposed in the following figure: </w:t>
      </w:r>
    </w:p>
    <w:p w:rsidR="00D63574" w:rsidRDefault="00D63574" w:rsidP="00E87617">
      <w:pPr>
        <w:keepNext/>
        <w:jc w:val="center"/>
        <w:sectPr w:rsidR="00D63574" w:rsidSect="00B377D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rsidR="00E87617" w:rsidRDefault="00DC5288" w:rsidP="00E87617">
      <w:pPr>
        <w:keepNext/>
        <w:jc w:val="center"/>
      </w:pPr>
      <w:r w:rsidRPr="00DC5288">
        <w:rPr>
          <w:noProof/>
        </w:rPr>
        <w:lastRenderedPageBreak/>
        <w:drawing>
          <wp:inline distT="0" distB="0" distL="0" distR="0">
            <wp:extent cx="6883879" cy="5266986"/>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6884269" cy="5267284"/>
                    </a:xfrm>
                    <a:prstGeom prst="rect">
                      <a:avLst/>
                    </a:prstGeom>
                    <a:noFill/>
                    <a:ln w="9525">
                      <a:solidFill>
                        <a:schemeClr val="tx1"/>
                      </a:solidFill>
                      <a:miter lim="800000"/>
                      <a:headEnd/>
                      <a:tailEnd/>
                    </a:ln>
                  </pic:spPr>
                </pic:pic>
              </a:graphicData>
            </a:graphic>
          </wp:inline>
        </w:drawing>
      </w:r>
    </w:p>
    <w:p w:rsidR="00E87617" w:rsidRPr="00E87617" w:rsidRDefault="00E87617" w:rsidP="000A3CC5">
      <w:pPr>
        <w:pStyle w:val="Caption"/>
      </w:pPr>
      <w:r>
        <w:t xml:space="preserve">Figure </w:t>
      </w:r>
      <w:r w:rsidR="00410501">
        <w:fldChar w:fldCharType="begin"/>
      </w:r>
      <w:r w:rsidR="00CE6F0F">
        <w:instrText xml:space="preserve"> SEQ Figure \* ARABIC </w:instrText>
      </w:r>
      <w:r w:rsidR="00410501">
        <w:fldChar w:fldCharType="separate"/>
      </w:r>
      <w:r w:rsidR="00DF3BB8">
        <w:rPr>
          <w:noProof/>
        </w:rPr>
        <w:t>10</w:t>
      </w:r>
      <w:r w:rsidR="00410501">
        <w:rPr>
          <w:noProof/>
        </w:rPr>
        <w:fldChar w:fldCharType="end"/>
      </w:r>
      <w:r>
        <w:t>. Interlinking level among ontologies used in wheat field</w:t>
      </w:r>
    </w:p>
    <w:p w:rsidR="00D63574" w:rsidRDefault="00D63574">
      <w:pPr>
        <w:rPr>
          <w:rFonts w:cs="Arial"/>
          <w:color w:val="000000"/>
          <w:sz w:val="24"/>
          <w:szCs w:val="24"/>
          <w:shd w:val="clear" w:color="auto" w:fill="FFFFFF"/>
        </w:rPr>
        <w:sectPr w:rsidR="00D63574" w:rsidSect="00D63574">
          <w:pgSz w:w="15840" w:h="12240" w:orient="landscape"/>
          <w:pgMar w:top="1440" w:right="1440" w:bottom="1440" w:left="1440" w:header="720" w:footer="720" w:gutter="0"/>
          <w:cols w:space="720"/>
          <w:docGrid w:linePitch="360"/>
        </w:sectPr>
      </w:pPr>
    </w:p>
    <w:p w:rsidR="00B21CFE" w:rsidRPr="000A1BEE" w:rsidRDefault="00D05E29" w:rsidP="000A1BEE">
      <w:pPr>
        <w:jc w:val="both"/>
        <w:rPr>
          <w:rFonts w:cs="Arial"/>
          <w:color w:val="000000"/>
          <w:sz w:val="24"/>
          <w:szCs w:val="24"/>
          <w:shd w:val="clear" w:color="auto" w:fill="FFFFFF"/>
        </w:rPr>
      </w:pPr>
      <w:r w:rsidRPr="00136919">
        <w:rPr>
          <w:rFonts w:cs="Arial"/>
          <w:color w:val="000000"/>
          <w:sz w:val="24"/>
          <w:szCs w:val="24"/>
          <w:shd w:val="clear" w:color="auto" w:fill="FFFFFF"/>
        </w:rPr>
        <w:lastRenderedPageBreak/>
        <w:t>Additionally,</w:t>
      </w:r>
      <w:r w:rsidR="000A1BEE" w:rsidRPr="00136919">
        <w:rPr>
          <w:rFonts w:cs="Arial"/>
          <w:color w:val="000000"/>
          <w:sz w:val="24"/>
          <w:szCs w:val="24"/>
          <w:shd w:val="clear" w:color="auto" w:fill="FFFFFF"/>
        </w:rPr>
        <w:t xml:space="preserve"> t</w:t>
      </w:r>
      <w:r w:rsidR="00B21CFE" w:rsidRPr="00136919">
        <w:rPr>
          <w:rFonts w:cs="Arial"/>
          <w:color w:val="000000"/>
          <w:sz w:val="24"/>
          <w:szCs w:val="24"/>
          <w:shd w:val="clear" w:color="auto" w:fill="FFFFFF"/>
        </w:rPr>
        <w:t xml:space="preserve">he </w:t>
      </w:r>
      <w:r w:rsidR="003A36F3" w:rsidRPr="00136919">
        <w:rPr>
          <w:rFonts w:cs="Arial"/>
          <w:color w:val="000000"/>
          <w:sz w:val="24"/>
          <w:szCs w:val="24"/>
          <w:shd w:val="clear" w:color="auto" w:fill="FFFFFF"/>
        </w:rPr>
        <w:t xml:space="preserve">main </w:t>
      </w:r>
      <w:r w:rsidR="00B21CFE" w:rsidRPr="00136919">
        <w:rPr>
          <w:rFonts w:cs="Arial"/>
          <w:color w:val="000000"/>
          <w:sz w:val="24"/>
          <w:szCs w:val="24"/>
          <w:shd w:val="clear" w:color="auto" w:fill="FFFFFF"/>
        </w:rPr>
        <w:t xml:space="preserve">metadata used </w:t>
      </w:r>
      <w:r w:rsidR="000E53BF" w:rsidRPr="00136919">
        <w:rPr>
          <w:rFonts w:cs="Arial"/>
          <w:color w:val="000000"/>
          <w:sz w:val="24"/>
          <w:szCs w:val="24"/>
          <w:shd w:val="clear" w:color="auto" w:fill="FFFFFF"/>
        </w:rPr>
        <w:t>for content annotation is not using standards</w:t>
      </w:r>
      <w:r w:rsidRPr="00136919">
        <w:rPr>
          <w:rFonts w:cs="Arial"/>
          <w:color w:val="000000"/>
          <w:sz w:val="24"/>
          <w:szCs w:val="24"/>
          <w:shd w:val="clear" w:color="auto" w:fill="FFFFFF"/>
        </w:rPr>
        <w:t>. Even though in the case of Gen</w:t>
      </w:r>
      <w:ins w:id="142" w:author="subirats" w:date="2014-09-26T18:04:00Z">
        <w:r w:rsidR="00F95502">
          <w:rPr>
            <w:rFonts w:cs="Arial"/>
            <w:color w:val="000000"/>
            <w:sz w:val="24"/>
            <w:szCs w:val="24"/>
            <w:shd w:val="clear" w:color="auto" w:fill="FFFFFF"/>
          </w:rPr>
          <w:t>e</w:t>
        </w:r>
      </w:ins>
      <w:r w:rsidRPr="00136919">
        <w:rPr>
          <w:rFonts w:cs="Arial"/>
          <w:color w:val="000000"/>
          <w:sz w:val="24"/>
          <w:szCs w:val="24"/>
          <w:shd w:val="clear" w:color="auto" w:fill="FFFFFF"/>
        </w:rPr>
        <w:t xml:space="preserve"> </w:t>
      </w:r>
      <w:r w:rsidR="000A1BEE" w:rsidRPr="00136919">
        <w:rPr>
          <w:rFonts w:cs="Arial"/>
          <w:color w:val="000000"/>
          <w:sz w:val="24"/>
          <w:szCs w:val="24"/>
          <w:shd w:val="clear" w:color="auto" w:fill="FFFFFF"/>
        </w:rPr>
        <w:t>they are standardized</w:t>
      </w:r>
      <w:r w:rsidRPr="00136919">
        <w:rPr>
          <w:rFonts w:cs="Arial"/>
          <w:color w:val="000000"/>
          <w:sz w:val="24"/>
          <w:szCs w:val="24"/>
          <w:shd w:val="clear" w:color="auto" w:fill="FFFFFF"/>
        </w:rPr>
        <w:t xml:space="preserve">, no </w:t>
      </w:r>
      <w:r w:rsidR="000A1BEE" w:rsidRPr="00136919">
        <w:rPr>
          <w:rFonts w:cs="Arial"/>
          <w:color w:val="000000"/>
          <w:sz w:val="24"/>
          <w:szCs w:val="24"/>
          <w:shd w:val="clear" w:color="auto" w:fill="FFFFFF"/>
        </w:rPr>
        <w:t xml:space="preserve">ISO </w:t>
      </w:r>
      <w:r w:rsidRPr="00136919">
        <w:rPr>
          <w:rFonts w:cs="Arial"/>
          <w:color w:val="000000"/>
          <w:sz w:val="24"/>
          <w:szCs w:val="24"/>
          <w:shd w:val="clear" w:color="auto" w:fill="FFFFFF"/>
        </w:rPr>
        <w:t>standard is used</w:t>
      </w:r>
      <w:r w:rsidR="000A1BEE" w:rsidRPr="00136919">
        <w:rPr>
          <w:rFonts w:cs="Arial"/>
          <w:color w:val="000000"/>
          <w:sz w:val="24"/>
          <w:szCs w:val="24"/>
          <w:shd w:val="clear" w:color="auto" w:fill="FFFFFF"/>
        </w:rPr>
        <w:t xml:space="preserve">. </w:t>
      </w:r>
      <w:r w:rsidR="00B21CFE" w:rsidRPr="00136919">
        <w:rPr>
          <w:rFonts w:cs="Arial"/>
          <w:color w:val="000000"/>
          <w:sz w:val="24"/>
          <w:szCs w:val="24"/>
          <w:shd w:val="clear" w:color="auto" w:fill="FFFFFF"/>
        </w:rPr>
        <w:t>However, they are represented in standards formats</w:t>
      </w:r>
      <w:r w:rsidR="00B21CFE" w:rsidRPr="00136919">
        <w:rPr>
          <w:rStyle w:val="FootnoteReference"/>
          <w:rFonts w:cs="Arial"/>
          <w:color w:val="000000"/>
          <w:sz w:val="24"/>
          <w:szCs w:val="24"/>
          <w:shd w:val="clear" w:color="auto" w:fill="FFFFFF"/>
        </w:rPr>
        <w:footnoteReference w:id="20"/>
      </w:r>
      <w:r w:rsidR="00B21CFE" w:rsidRPr="00136919">
        <w:rPr>
          <w:rFonts w:cs="Arial"/>
          <w:color w:val="000000"/>
          <w:sz w:val="24"/>
          <w:szCs w:val="24"/>
          <w:shd w:val="clear" w:color="auto" w:fill="FFFFFF"/>
        </w:rPr>
        <w:t xml:space="preserve"> like OBO flat file format developed by the </w:t>
      </w:r>
      <w:hyperlink r:id="rId27" w:history="1">
        <w:r w:rsidR="00B21CFE" w:rsidRPr="00136919">
          <w:rPr>
            <w:rStyle w:val="Hyperlink"/>
            <w:rFonts w:cs="Arial"/>
            <w:sz w:val="24"/>
            <w:szCs w:val="24"/>
            <w:shd w:val="clear" w:color="auto" w:fill="FFFFFF"/>
          </w:rPr>
          <w:t>Gene Ontology Consortium</w:t>
        </w:r>
      </w:hyperlink>
      <w:r w:rsidRPr="00136919">
        <w:rPr>
          <w:rFonts w:cs="Arial"/>
          <w:color w:val="000000"/>
          <w:sz w:val="24"/>
          <w:szCs w:val="24"/>
          <w:shd w:val="clear" w:color="auto" w:fill="FFFFFF"/>
        </w:rPr>
        <w:t>.</w:t>
      </w:r>
    </w:p>
    <w:p w:rsidR="00381200" w:rsidRDefault="0080318B" w:rsidP="00381200">
      <w:pPr>
        <w:keepNext/>
        <w:jc w:val="center"/>
      </w:pPr>
      <w:r w:rsidRPr="0080318B">
        <w:rPr>
          <w:rStyle w:val="hps"/>
          <w:noProof/>
          <w:szCs w:val="24"/>
        </w:rPr>
        <w:drawing>
          <wp:inline distT="0" distB="0" distL="0" distR="0">
            <wp:extent cx="5607170" cy="2484407"/>
            <wp:effectExtent l="0" t="0" r="12700" b="11430"/>
            <wp:docPr id="28"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CA4F04" w:rsidRPr="00CA4F04" w:rsidDel="00CA4F04">
        <w:rPr>
          <w:rStyle w:val="hps"/>
          <w:szCs w:val="24"/>
        </w:rPr>
        <w:t xml:space="preserve"> </w:t>
      </w:r>
    </w:p>
    <w:p w:rsidR="00B21CFE" w:rsidRDefault="00381200" w:rsidP="00381200">
      <w:pPr>
        <w:pStyle w:val="Caption"/>
      </w:pPr>
      <w:r>
        <w:t xml:space="preserve">Figure </w:t>
      </w:r>
      <w:r w:rsidR="00410501">
        <w:fldChar w:fldCharType="begin"/>
      </w:r>
      <w:r>
        <w:instrText xml:space="preserve"> SEQ Figure \* ARABIC </w:instrText>
      </w:r>
      <w:r w:rsidR="00410501">
        <w:fldChar w:fldCharType="separate"/>
      </w:r>
      <w:r w:rsidR="00DF3BB8">
        <w:rPr>
          <w:noProof/>
        </w:rPr>
        <w:t>11</w:t>
      </w:r>
      <w:r w:rsidR="00410501">
        <w:fldChar w:fldCharType="end"/>
      </w:r>
      <w:r>
        <w:t>. Annotation data formats in wheat and related fields</w:t>
      </w:r>
    </w:p>
    <w:p w:rsidR="003A36F3" w:rsidRDefault="0080318B" w:rsidP="0080318B">
      <w:pPr>
        <w:jc w:val="center"/>
      </w:pPr>
      <w:r w:rsidRPr="0080318B">
        <w:rPr>
          <w:noProof/>
        </w:rPr>
        <w:drawing>
          <wp:inline distT="0" distB="0" distL="0" distR="0">
            <wp:extent cx="5615796" cy="2579298"/>
            <wp:effectExtent l="0" t="0" r="4445" b="0"/>
            <wp:docPr id="27"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83B13" w:rsidRDefault="003A36F3" w:rsidP="003A36F3">
      <w:pPr>
        <w:pStyle w:val="Caption"/>
        <w:rPr>
          <w:rStyle w:val="hps"/>
          <w:sz w:val="24"/>
          <w:szCs w:val="24"/>
        </w:rPr>
      </w:pPr>
      <w:r>
        <w:t xml:space="preserve">Figure </w:t>
      </w:r>
      <w:r w:rsidR="00410501">
        <w:fldChar w:fldCharType="begin"/>
      </w:r>
      <w:r>
        <w:instrText xml:space="preserve"> SEQ Figure \* ARABIC </w:instrText>
      </w:r>
      <w:r w:rsidR="00410501">
        <w:fldChar w:fldCharType="separate"/>
      </w:r>
      <w:r w:rsidR="00DF3BB8">
        <w:rPr>
          <w:noProof/>
        </w:rPr>
        <w:t>12</w:t>
      </w:r>
      <w:r w:rsidR="00410501">
        <w:fldChar w:fldCharType="end"/>
      </w:r>
      <w:r>
        <w:t xml:space="preserve">. Metadata standards used in </w:t>
      </w:r>
      <w:r w:rsidR="00F526AB">
        <w:t xml:space="preserve">ontologies for </w:t>
      </w:r>
      <w:r>
        <w:t xml:space="preserve">wheat </w:t>
      </w:r>
      <w:r w:rsidR="00F526AB">
        <w:t xml:space="preserve">or related fields </w:t>
      </w:r>
    </w:p>
    <w:p w:rsidR="003A36F3" w:rsidRDefault="003A36F3" w:rsidP="00B21CFE">
      <w:pPr>
        <w:rPr>
          <w:rStyle w:val="hps"/>
          <w:color w:val="000000" w:themeColor="text1"/>
          <w:sz w:val="24"/>
          <w:szCs w:val="24"/>
        </w:rPr>
      </w:pPr>
    </w:p>
    <w:p w:rsidR="00311564" w:rsidRDefault="00983B13" w:rsidP="00983B13">
      <w:pPr>
        <w:jc w:val="both"/>
        <w:rPr>
          <w:rStyle w:val="hps"/>
          <w:color w:val="000000" w:themeColor="text1"/>
          <w:sz w:val="24"/>
          <w:szCs w:val="24"/>
        </w:rPr>
      </w:pPr>
      <w:r>
        <w:rPr>
          <w:rStyle w:val="hps"/>
          <w:color w:val="000000" w:themeColor="text1"/>
          <w:sz w:val="24"/>
          <w:szCs w:val="24"/>
        </w:rPr>
        <w:lastRenderedPageBreak/>
        <w:t xml:space="preserve">Despite the differences in the use of metadata, </w:t>
      </w:r>
      <w:r w:rsidR="00E91B65">
        <w:rPr>
          <w:rStyle w:val="hps"/>
          <w:color w:val="000000" w:themeColor="text1"/>
          <w:sz w:val="24"/>
          <w:szCs w:val="24"/>
        </w:rPr>
        <w:t xml:space="preserve">this comparative analysis </w:t>
      </w:r>
      <w:r>
        <w:rPr>
          <w:rStyle w:val="hps"/>
          <w:color w:val="000000" w:themeColor="text1"/>
          <w:sz w:val="24"/>
          <w:szCs w:val="24"/>
        </w:rPr>
        <w:t>demonstrate</w:t>
      </w:r>
      <w:r w:rsidR="00311564">
        <w:rPr>
          <w:rStyle w:val="hps"/>
          <w:color w:val="000000" w:themeColor="text1"/>
          <w:sz w:val="24"/>
          <w:szCs w:val="24"/>
        </w:rPr>
        <w:t>s</w:t>
      </w:r>
      <w:r>
        <w:rPr>
          <w:rStyle w:val="hps"/>
          <w:color w:val="000000" w:themeColor="text1"/>
          <w:sz w:val="24"/>
          <w:szCs w:val="24"/>
        </w:rPr>
        <w:t xml:space="preserve"> that these </w:t>
      </w:r>
      <w:r w:rsidR="00E91B65">
        <w:rPr>
          <w:rStyle w:val="hps"/>
          <w:color w:val="000000" w:themeColor="text1"/>
          <w:sz w:val="24"/>
          <w:szCs w:val="24"/>
        </w:rPr>
        <w:t>ontologies</w:t>
      </w:r>
      <w:r w:rsidR="00C948F1">
        <w:rPr>
          <w:rStyle w:val="hps"/>
          <w:color w:val="000000" w:themeColor="text1"/>
          <w:sz w:val="24"/>
          <w:szCs w:val="24"/>
        </w:rPr>
        <w:t>, as a first level,</w:t>
      </w:r>
      <w:r w:rsidR="00E91B65">
        <w:rPr>
          <w:rStyle w:val="hps"/>
          <w:color w:val="000000" w:themeColor="text1"/>
          <w:sz w:val="24"/>
          <w:szCs w:val="24"/>
        </w:rPr>
        <w:t xml:space="preserve"> </w:t>
      </w:r>
      <w:r>
        <w:rPr>
          <w:rStyle w:val="hps"/>
          <w:color w:val="000000" w:themeColor="text1"/>
          <w:sz w:val="24"/>
          <w:szCs w:val="24"/>
        </w:rPr>
        <w:t xml:space="preserve">are interoperable in </w:t>
      </w:r>
      <w:r w:rsidR="00D05E29">
        <w:rPr>
          <w:rStyle w:val="hps"/>
          <w:color w:val="000000" w:themeColor="text1"/>
          <w:sz w:val="24"/>
          <w:szCs w:val="24"/>
        </w:rPr>
        <w:t xml:space="preserve">their </w:t>
      </w:r>
      <w:r>
        <w:rPr>
          <w:rStyle w:val="hps"/>
          <w:color w:val="000000" w:themeColor="text1"/>
          <w:sz w:val="24"/>
          <w:szCs w:val="24"/>
        </w:rPr>
        <w:t xml:space="preserve">formats and they </w:t>
      </w:r>
      <w:r w:rsidR="00E91B65">
        <w:rPr>
          <w:rStyle w:val="hps"/>
          <w:color w:val="000000" w:themeColor="text1"/>
          <w:sz w:val="24"/>
          <w:szCs w:val="24"/>
        </w:rPr>
        <w:t>could be</w:t>
      </w:r>
      <w:r>
        <w:rPr>
          <w:rStyle w:val="hps"/>
          <w:color w:val="000000" w:themeColor="text1"/>
          <w:sz w:val="24"/>
          <w:szCs w:val="24"/>
        </w:rPr>
        <w:t xml:space="preserve"> integrated in the same system, </w:t>
      </w:r>
      <w:del w:id="143" w:author="Esther" w:date="2014-09-26T15:16:00Z">
        <w:r w:rsidR="00E91B65" w:rsidDel="00366E8E">
          <w:rPr>
            <w:rStyle w:val="hps"/>
            <w:color w:val="000000" w:themeColor="text1"/>
            <w:sz w:val="24"/>
            <w:szCs w:val="24"/>
          </w:rPr>
          <w:delText>s</w:delText>
        </w:r>
        <w:r w:rsidDel="00366E8E">
          <w:rPr>
            <w:rStyle w:val="hps"/>
            <w:color w:val="000000" w:themeColor="text1"/>
            <w:sz w:val="24"/>
            <w:szCs w:val="24"/>
          </w:rPr>
          <w:delText xml:space="preserve">haring </w:delText>
        </w:r>
      </w:del>
      <w:r>
        <w:rPr>
          <w:rStyle w:val="hps"/>
          <w:color w:val="000000" w:themeColor="text1"/>
          <w:sz w:val="24"/>
          <w:szCs w:val="24"/>
        </w:rPr>
        <w:t xml:space="preserve">or used in other systems as part of the knowledge enrichment. </w:t>
      </w:r>
    </w:p>
    <w:p w:rsidR="002113D4" w:rsidRDefault="00C948F1" w:rsidP="00983B13">
      <w:pPr>
        <w:jc w:val="both"/>
        <w:rPr>
          <w:rStyle w:val="hps"/>
          <w:color w:val="000000" w:themeColor="text1"/>
          <w:sz w:val="24"/>
          <w:szCs w:val="24"/>
        </w:rPr>
      </w:pPr>
      <w:r>
        <w:rPr>
          <w:rStyle w:val="hps"/>
          <w:color w:val="000000" w:themeColor="text1"/>
          <w:sz w:val="24"/>
          <w:szCs w:val="24"/>
        </w:rPr>
        <w:t>Although it is need</w:t>
      </w:r>
      <w:r w:rsidR="00D05E29">
        <w:rPr>
          <w:rStyle w:val="hps"/>
          <w:color w:val="000000" w:themeColor="text1"/>
          <w:sz w:val="24"/>
          <w:szCs w:val="24"/>
        </w:rPr>
        <w:t>ed</w:t>
      </w:r>
      <w:r>
        <w:rPr>
          <w:rStyle w:val="hps"/>
          <w:color w:val="000000" w:themeColor="text1"/>
          <w:sz w:val="24"/>
          <w:szCs w:val="24"/>
        </w:rPr>
        <w:t xml:space="preserve"> a deep</w:t>
      </w:r>
      <w:r w:rsidR="00311564">
        <w:rPr>
          <w:rStyle w:val="hps"/>
          <w:color w:val="000000" w:themeColor="text1"/>
          <w:sz w:val="24"/>
          <w:szCs w:val="24"/>
        </w:rPr>
        <w:t>er</w:t>
      </w:r>
      <w:r>
        <w:rPr>
          <w:rStyle w:val="hps"/>
          <w:color w:val="000000" w:themeColor="text1"/>
          <w:sz w:val="24"/>
          <w:szCs w:val="24"/>
        </w:rPr>
        <w:t xml:space="preserve"> analysis to conclude this assertion (such as coverage and structure or relationships study among </w:t>
      </w:r>
      <w:r w:rsidR="00311564">
        <w:rPr>
          <w:rStyle w:val="hps"/>
          <w:color w:val="000000" w:themeColor="text1"/>
          <w:sz w:val="24"/>
          <w:szCs w:val="24"/>
        </w:rPr>
        <w:t>ontologies), in a second level</w:t>
      </w:r>
      <w:r>
        <w:rPr>
          <w:rStyle w:val="hps"/>
          <w:color w:val="000000" w:themeColor="text1"/>
          <w:sz w:val="24"/>
          <w:szCs w:val="24"/>
        </w:rPr>
        <w:t xml:space="preserve">, we discovered that the </w:t>
      </w:r>
      <w:r w:rsidR="00311564">
        <w:rPr>
          <w:rStyle w:val="hps"/>
          <w:color w:val="000000" w:themeColor="text1"/>
          <w:sz w:val="24"/>
          <w:szCs w:val="24"/>
        </w:rPr>
        <w:t xml:space="preserve">accessibility and </w:t>
      </w:r>
      <w:r>
        <w:rPr>
          <w:rStyle w:val="hps"/>
          <w:color w:val="000000" w:themeColor="text1"/>
          <w:sz w:val="24"/>
          <w:szCs w:val="24"/>
        </w:rPr>
        <w:t xml:space="preserve">availability of these </w:t>
      </w:r>
      <w:r w:rsidR="002113D4">
        <w:rPr>
          <w:rStyle w:val="hps"/>
          <w:color w:val="000000" w:themeColor="text1"/>
          <w:sz w:val="24"/>
          <w:szCs w:val="24"/>
        </w:rPr>
        <w:t>ontologies was very low</w:t>
      </w:r>
      <w:r w:rsidR="004C4EC6">
        <w:rPr>
          <w:rStyle w:val="hps"/>
          <w:color w:val="000000" w:themeColor="text1"/>
          <w:sz w:val="24"/>
          <w:szCs w:val="24"/>
        </w:rPr>
        <w:t xml:space="preserve">. Most of them have not an </w:t>
      </w:r>
      <w:r w:rsidR="00311564">
        <w:rPr>
          <w:rStyle w:val="hps"/>
          <w:color w:val="000000" w:themeColor="text1"/>
          <w:sz w:val="24"/>
          <w:szCs w:val="24"/>
        </w:rPr>
        <w:t xml:space="preserve">access </w:t>
      </w:r>
      <w:r w:rsidR="004C4EC6">
        <w:rPr>
          <w:rStyle w:val="hps"/>
          <w:color w:val="000000" w:themeColor="text1"/>
          <w:sz w:val="24"/>
          <w:szCs w:val="24"/>
        </w:rPr>
        <w:t xml:space="preserve">endpoint and the most common </w:t>
      </w:r>
      <w:r w:rsidR="00311564">
        <w:rPr>
          <w:rStyle w:val="hps"/>
          <w:color w:val="000000" w:themeColor="text1"/>
          <w:sz w:val="24"/>
          <w:szCs w:val="24"/>
        </w:rPr>
        <w:t xml:space="preserve">access procedure it is </w:t>
      </w:r>
      <w:r w:rsidR="004C4EC6">
        <w:rPr>
          <w:rStyle w:val="hps"/>
          <w:color w:val="000000" w:themeColor="text1"/>
          <w:sz w:val="24"/>
          <w:szCs w:val="24"/>
        </w:rPr>
        <w:t>the download</w:t>
      </w:r>
      <w:r w:rsidR="00311564">
        <w:rPr>
          <w:rStyle w:val="hps"/>
          <w:color w:val="000000" w:themeColor="text1"/>
          <w:sz w:val="24"/>
          <w:szCs w:val="24"/>
        </w:rPr>
        <w:t>ing, constraining the automatically information sharing</w:t>
      </w:r>
      <w:r w:rsidR="004C4EC6">
        <w:rPr>
          <w:rStyle w:val="hps"/>
          <w:color w:val="000000" w:themeColor="text1"/>
          <w:sz w:val="24"/>
          <w:szCs w:val="24"/>
        </w:rPr>
        <w:t xml:space="preserve"> with other data systems. </w:t>
      </w:r>
      <w:r w:rsidR="00311564">
        <w:rPr>
          <w:rStyle w:val="hps"/>
          <w:color w:val="000000" w:themeColor="text1"/>
          <w:sz w:val="24"/>
          <w:szCs w:val="24"/>
        </w:rPr>
        <w:t>Additionally</w:t>
      </w:r>
      <w:r w:rsidR="004C4EC6">
        <w:rPr>
          <w:rStyle w:val="hps"/>
          <w:color w:val="000000" w:themeColor="text1"/>
          <w:sz w:val="24"/>
          <w:szCs w:val="24"/>
        </w:rPr>
        <w:t xml:space="preserve">, there is lack of information about the </w:t>
      </w:r>
      <w:r w:rsidR="00311564">
        <w:rPr>
          <w:rStyle w:val="hps"/>
          <w:color w:val="000000" w:themeColor="text1"/>
          <w:sz w:val="24"/>
          <w:szCs w:val="24"/>
        </w:rPr>
        <w:t>licensing</w:t>
      </w:r>
      <w:r w:rsidR="004C4EC6">
        <w:rPr>
          <w:rStyle w:val="hps"/>
          <w:color w:val="000000" w:themeColor="text1"/>
          <w:sz w:val="24"/>
          <w:szCs w:val="24"/>
        </w:rPr>
        <w:t xml:space="preserve"> of these ontologies. </w:t>
      </w:r>
    </w:p>
    <w:p w:rsidR="002113D4" w:rsidRDefault="0080318B" w:rsidP="002113D4">
      <w:pPr>
        <w:keepNext/>
        <w:jc w:val="center"/>
      </w:pPr>
      <w:r w:rsidRPr="0080318B">
        <w:rPr>
          <w:noProof/>
        </w:rPr>
        <w:drawing>
          <wp:inline distT="0" distB="0" distL="0" distR="0">
            <wp:extent cx="5788325" cy="2536166"/>
            <wp:effectExtent l="0" t="0" r="22225" b="17145"/>
            <wp:docPr id="2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113D4" w:rsidRDefault="002113D4" w:rsidP="002113D4">
      <w:pPr>
        <w:pStyle w:val="Caption"/>
        <w:rPr>
          <w:rStyle w:val="hps"/>
          <w:sz w:val="24"/>
          <w:szCs w:val="24"/>
        </w:rPr>
      </w:pPr>
      <w:r>
        <w:t xml:space="preserve">Figure </w:t>
      </w:r>
      <w:r w:rsidR="00410501">
        <w:fldChar w:fldCharType="begin"/>
      </w:r>
      <w:r>
        <w:instrText xml:space="preserve"> SEQ Figure \* ARABIC </w:instrText>
      </w:r>
      <w:r w:rsidR="00410501">
        <w:fldChar w:fldCharType="separate"/>
      </w:r>
      <w:r w:rsidR="00DF3BB8">
        <w:rPr>
          <w:noProof/>
        </w:rPr>
        <w:t>13</w:t>
      </w:r>
      <w:r w:rsidR="00410501">
        <w:fldChar w:fldCharType="end"/>
      </w:r>
      <w:r>
        <w:t>. Ontologies accessibility</w:t>
      </w:r>
    </w:p>
    <w:p w:rsidR="004C4EC6" w:rsidRDefault="001D3BEF" w:rsidP="004C4EC6">
      <w:pPr>
        <w:keepNext/>
        <w:tabs>
          <w:tab w:val="left" w:pos="3777"/>
        </w:tabs>
        <w:jc w:val="center"/>
      </w:pPr>
      <w:r w:rsidRPr="001D3BEF">
        <w:rPr>
          <w:noProof/>
        </w:rPr>
        <w:drawing>
          <wp:inline distT="0" distB="0" distL="0" distR="0">
            <wp:extent cx="5771072" cy="2363638"/>
            <wp:effectExtent l="0" t="0" r="20320" b="17780"/>
            <wp:docPr id="2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948F1" w:rsidRDefault="004C4EC6" w:rsidP="004C4EC6">
      <w:pPr>
        <w:pStyle w:val="Caption"/>
        <w:rPr>
          <w:rStyle w:val="hps"/>
          <w:sz w:val="24"/>
          <w:szCs w:val="24"/>
        </w:rPr>
      </w:pPr>
      <w:r>
        <w:t xml:space="preserve">Figure </w:t>
      </w:r>
      <w:r w:rsidR="00410501">
        <w:fldChar w:fldCharType="begin"/>
      </w:r>
      <w:r>
        <w:instrText xml:space="preserve"> SEQ Figure \* ARABIC </w:instrText>
      </w:r>
      <w:r w:rsidR="00410501">
        <w:fldChar w:fldCharType="separate"/>
      </w:r>
      <w:r w:rsidR="00DF3BB8">
        <w:rPr>
          <w:noProof/>
        </w:rPr>
        <w:t>14</w:t>
      </w:r>
      <w:r w:rsidR="00410501">
        <w:fldChar w:fldCharType="end"/>
      </w:r>
      <w:r>
        <w:t>. Use of protocols for data sharing</w:t>
      </w:r>
    </w:p>
    <w:p w:rsidR="0097713C" w:rsidRDefault="00AB5837" w:rsidP="0097713C">
      <w:pPr>
        <w:keepNext/>
        <w:jc w:val="center"/>
      </w:pPr>
      <w:ins w:id="144" w:author="subirats" w:date="2014-09-26T18:06:00Z">
        <w:r>
          <w:rPr>
            <w:noProof/>
          </w:rPr>
          <w:lastRenderedPageBreak/>
          <w:drawing>
            <wp:inline distT="0" distB="0" distL="0" distR="0">
              <wp:extent cx="4943476" cy="21812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ins>
      <w:del w:id="145" w:author="subirats" w:date="2014-09-26T18:06:00Z">
        <w:r>
          <w:rPr>
            <w:noProof/>
          </w:rPr>
          <w:drawing>
            <wp:inline distT="0" distB="0" distL="0" distR="0">
              <wp:extent cx="5555412" cy="3079630"/>
              <wp:effectExtent l="0" t="0" r="26670" b="26035"/>
              <wp:docPr id="2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del>
    </w:p>
    <w:p w:rsidR="009C61E9" w:rsidRDefault="0097713C" w:rsidP="009C61E9">
      <w:pPr>
        <w:pStyle w:val="Caption"/>
        <w:rPr>
          <w:rStyle w:val="hps"/>
          <w:sz w:val="24"/>
          <w:szCs w:val="24"/>
        </w:rPr>
      </w:pPr>
      <w:r>
        <w:t xml:space="preserve">Figure </w:t>
      </w:r>
      <w:r w:rsidR="00410501">
        <w:fldChar w:fldCharType="begin"/>
      </w:r>
      <w:r w:rsidR="00AF3798">
        <w:instrText xml:space="preserve"> SEQ Figure \* ARABIC </w:instrText>
      </w:r>
      <w:r w:rsidR="00410501">
        <w:fldChar w:fldCharType="separate"/>
      </w:r>
      <w:r w:rsidR="00DF3BB8">
        <w:rPr>
          <w:noProof/>
        </w:rPr>
        <w:t>15</w:t>
      </w:r>
      <w:r w:rsidR="00410501">
        <w:fldChar w:fldCharType="end"/>
      </w:r>
      <w:r>
        <w:t xml:space="preserve">. Use of </w:t>
      </w:r>
      <w:r w:rsidR="00311564">
        <w:t>licenses</w:t>
      </w:r>
      <w:r>
        <w:t xml:space="preserve"> in wheat ontologies</w:t>
      </w:r>
    </w:p>
    <w:p w:rsidR="009C61E9" w:rsidRDefault="009C61E9" w:rsidP="00983B13">
      <w:pPr>
        <w:jc w:val="both"/>
        <w:rPr>
          <w:rStyle w:val="hps"/>
          <w:color w:val="000000" w:themeColor="text1"/>
          <w:sz w:val="24"/>
          <w:szCs w:val="24"/>
        </w:rPr>
      </w:pPr>
    </w:p>
    <w:p w:rsidR="00253099" w:rsidRDefault="00253099">
      <w:pPr>
        <w:rPr>
          <w:rStyle w:val="hps"/>
          <w:rFonts w:asciiTheme="majorHAnsi" w:eastAsiaTheme="majorEastAsia" w:hAnsiTheme="majorHAnsi" w:cstheme="majorBidi"/>
          <w:b/>
          <w:bCs/>
          <w:color w:val="365F91" w:themeColor="accent1" w:themeShade="BF"/>
          <w:sz w:val="40"/>
          <w:szCs w:val="28"/>
        </w:rPr>
      </w:pPr>
      <w:r>
        <w:rPr>
          <w:rStyle w:val="hps"/>
          <w:sz w:val="40"/>
        </w:rPr>
        <w:br w:type="page"/>
      </w:r>
    </w:p>
    <w:p w:rsidR="001433CA" w:rsidRDefault="00253099">
      <w:pPr>
        <w:pStyle w:val="Heading1"/>
        <w:rPr>
          <w:rStyle w:val="hps"/>
          <w:sz w:val="40"/>
        </w:rPr>
      </w:pPr>
      <w:bookmarkStart w:id="146" w:name="_Toc399518267"/>
      <w:r>
        <w:rPr>
          <w:rStyle w:val="hps"/>
          <w:sz w:val="40"/>
        </w:rPr>
        <w:lastRenderedPageBreak/>
        <w:t>4. Recommendations</w:t>
      </w:r>
      <w:bookmarkEnd w:id="146"/>
    </w:p>
    <w:p w:rsidR="00186876" w:rsidRDefault="00186876" w:rsidP="00977E44">
      <w:pPr>
        <w:jc w:val="both"/>
        <w:rPr>
          <w:rStyle w:val="hps"/>
          <w:rFonts w:ascii="Arial" w:hAnsi="Arial" w:cs="Arial"/>
          <w:color w:val="222222"/>
          <w:sz w:val="24"/>
          <w:szCs w:val="24"/>
        </w:rPr>
      </w:pPr>
    </w:p>
    <w:p w:rsidR="006273C3" w:rsidRDefault="00311564" w:rsidP="00311564">
      <w:pPr>
        <w:jc w:val="both"/>
        <w:rPr>
          <w:rFonts w:cs="Arial"/>
          <w:sz w:val="24"/>
          <w:szCs w:val="24"/>
        </w:rPr>
      </w:pPr>
      <w:r>
        <w:rPr>
          <w:rFonts w:cs="Arial"/>
          <w:sz w:val="24"/>
          <w:szCs w:val="24"/>
        </w:rPr>
        <w:t>As a conclusion, the m</w:t>
      </w:r>
      <w:r w:rsidR="006273C3">
        <w:rPr>
          <w:rFonts w:cs="Arial"/>
          <w:sz w:val="24"/>
          <w:szCs w:val="24"/>
        </w:rPr>
        <w:t xml:space="preserve">etadata </w:t>
      </w:r>
      <w:r>
        <w:rPr>
          <w:rFonts w:cs="Arial"/>
          <w:sz w:val="24"/>
          <w:szCs w:val="24"/>
        </w:rPr>
        <w:t xml:space="preserve">used in the context of the wheat research data </w:t>
      </w:r>
      <w:r w:rsidR="006273C3">
        <w:rPr>
          <w:rFonts w:cs="Arial"/>
          <w:sz w:val="24"/>
          <w:szCs w:val="24"/>
        </w:rPr>
        <w:t>require</w:t>
      </w:r>
      <w:r>
        <w:rPr>
          <w:rFonts w:cs="Arial"/>
          <w:sz w:val="24"/>
          <w:szCs w:val="24"/>
        </w:rPr>
        <w:t>s</w:t>
      </w:r>
      <w:r w:rsidR="006273C3">
        <w:rPr>
          <w:rFonts w:cs="Arial"/>
          <w:sz w:val="24"/>
          <w:szCs w:val="24"/>
        </w:rPr>
        <w:t xml:space="preserve"> harmonization and the use of interoperable standards such as RDF</w:t>
      </w:r>
      <w:r>
        <w:rPr>
          <w:rFonts w:cs="Arial"/>
          <w:sz w:val="24"/>
          <w:szCs w:val="24"/>
        </w:rPr>
        <w:t xml:space="preserve">. With regard to ontologies, </w:t>
      </w:r>
      <w:r w:rsidR="006273C3">
        <w:rPr>
          <w:rFonts w:cs="Arial"/>
          <w:sz w:val="24"/>
          <w:szCs w:val="24"/>
        </w:rPr>
        <w:t xml:space="preserve">standardized and interoperable standards </w:t>
      </w:r>
      <w:r>
        <w:rPr>
          <w:rFonts w:cs="Arial"/>
          <w:sz w:val="24"/>
          <w:szCs w:val="24"/>
        </w:rPr>
        <w:t xml:space="preserve">are being used </w:t>
      </w:r>
      <w:r w:rsidR="006273C3">
        <w:rPr>
          <w:rFonts w:cs="Arial"/>
          <w:sz w:val="24"/>
          <w:szCs w:val="24"/>
        </w:rPr>
        <w:t>for its representation</w:t>
      </w:r>
      <w:r>
        <w:rPr>
          <w:rFonts w:cs="Arial"/>
          <w:sz w:val="24"/>
          <w:szCs w:val="24"/>
        </w:rPr>
        <w:t>, facilitating the linkage to other information re</w:t>
      </w:r>
      <w:r w:rsidR="006273C3">
        <w:rPr>
          <w:rFonts w:cs="Arial"/>
          <w:sz w:val="24"/>
          <w:szCs w:val="24"/>
        </w:rPr>
        <w:t xml:space="preserve">sources. </w:t>
      </w:r>
    </w:p>
    <w:p w:rsidR="00523EA6" w:rsidRDefault="00253099" w:rsidP="00253099">
      <w:pPr>
        <w:pStyle w:val="Heading3"/>
        <w:spacing w:before="0" w:line="240" w:lineRule="auto"/>
        <w:rPr>
          <w:sz w:val="24"/>
          <w:szCs w:val="24"/>
        </w:rPr>
      </w:pPr>
      <w:bookmarkStart w:id="147" w:name="_Toc399518268"/>
      <w:r>
        <w:rPr>
          <w:sz w:val="24"/>
          <w:szCs w:val="24"/>
        </w:rPr>
        <w:t xml:space="preserve">4.1. </w:t>
      </w:r>
      <w:r w:rsidR="00523EA6" w:rsidRPr="00523EA6">
        <w:rPr>
          <w:sz w:val="24"/>
          <w:szCs w:val="24"/>
        </w:rPr>
        <w:t xml:space="preserve">How </w:t>
      </w:r>
      <w:r w:rsidR="00B70E4A" w:rsidRPr="00523EA6">
        <w:rPr>
          <w:sz w:val="24"/>
          <w:szCs w:val="24"/>
        </w:rPr>
        <w:t xml:space="preserve">could </w:t>
      </w:r>
      <w:r w:rsidR="00B70E4A">
        <w:rPr>
          <w:sz w:val="24"/>
          <w:szCs w:val="24"/>
        </w:rPr>
        <w:t xml:space="preserve">the </w:t>
      </w:r>
      <w:r w:rsidR="00523EA6" w:rsidRPr="00523EA6">
        <w:rPr>
          <w:sz w:val="24"/>
          <w:szCs w:val="24"/>
        </w:rPr>
        <w:t>semantic interoperability be improved?</w:t>
      </w:r>
      <w:bookmarkEnd w:id="147"/>
    </w:p>
    <w:p w:rsidR="00253099" w:rsidRPr="00253099" w:rsidRDefault="00253099" w:rsidP="00253099">
      <w:pPr>
        <w:spacing w:after="0" w:line="240" w:lineRule="auto"/>
      </w:pPr>
    </w:p>
    <w:p w:rsidR="00E04DA8" w:rsidRPr="00A56D12" w:rsidRDefault="00C948F1" w:rsidP="00253099">
      <w:pPr>
        <w:pStyle w:val="ListParagraph"/>
        <w:numPr>
          <w:ilvl w:val="0"/>
          <w:numId w:val="13"/>
        </w:numPr>
        <w:spacing w:after="0" w:line="240" w:lineRule="auto"/>
        <w:ind w:left="714" w:hanging="357"/>
        <w:jc w:val="both"/>
        <w:rPr>
          <w:rStyle w:val="hps"/>
          <w:rFonts w:cs="Arial"/>
          <w:bCs/>
          <w:color w:val="404040"/>
          <w:sz w:val="24"/>
          <w:szCs w:val="24"/>
        </w:rPr>
      </w:pPr>
      <w:r w:rsidRPr="003377F0">
        <w:rPr>
          <w:rStyle w:val="hps"/>
          <w:rFonts w:cs="Arial"/>
          <w:sz w:val="24"/>
          <w:szCs w:val="24"/>
        </w:rPr>
        <w:t xml:space="preserve">Promote the use of </w:t>
      </w:r>
      <w:r w:rsidR="00977E44">
        <w:rPr>
          <w:rStyle w:val="hps"/>
          <w:rFonts w:cs="Arial"/>
          <w:sz w:val="24"/>
          <w:szCs w:val="24"/>
        </w:rPr>
        <w:t xml:space="preserve">interoperable </w:t>
      </w:r>
      <w:r w:rsidRPr="003377F0">
        <w:rPr>
          <w:rStyle w:val="hps"/>
          <w:rFonts w:cs="Arial"/>
          <w:sz w:val="24"/>
          <w:szCs w:val="24"/>
        </w:rPr>
        <w:t>standards</w:t>
      </w:r>
      <w:r w:rsidR="00977E44">
        <w:rPr>
          <w:rStyle w:val="hps"/>
          <w:rFonts w:cs="Arial"/>
          <w:sz w:val="24"/>
          <w:szCs w:val="24"/>
        </w:rPr>
        <w:t xml:space="preserve"> for data representation (such as XML, XML-RDF, RDF, etc.)</w:t>
      </w:r>
      <w:r w:rsidR="001231B9">
        <w:rPr>
          <w:rStyle w:val="hps"/>
          <w:rFonts w:cs="Arial"/>
          <w:sz w:val="24"/>
          <w:szCs w:val="24"/>
        </w:rPr>
        <w:t xml:space="preserve">. As a strongly recommendation is the use of RDF </w:t>
      </w:r>
      <w:r w:rsidR="00B70E4A">
        <w:rPr>
          <w:rStyle w:val="hps"/>
          <w:rFonts w:cs="Arial"/>
          <w:sz w:val="24"/>
          <w:szCs w:val="24"/>
        </w:rPr>
        <w:t>for</w:t>
      </w:r>
      <w:r w:rsidR="001231B9">
        <w:rPr>
          <w:rStyle w:val="hps"/>
          <w:rFonts w:cs="Arial"/>
          <w:sz w:val="24"/>
          <w:szCs w:val="24"/>
        </w:rPr>
        <w:t xml:space="preserve"> data structures instead of txt or plain text. </w:t>
      </w:r>
    </w:p>
    <w:p w:rsidR="00B70E4A" w:rsidRPr="00B70E4A" w:rsidRDefault="00B70E4A" w:rsidP="00253099">
      <w:pPr>
        <w:pStyle w:val="ListParagraph"/>
        <w:numPr>
          <w:ilvl w:val="0"/>
          <w:numId w:val="13"/>
        </w:numPr>
        <w:spacing w:after="0" w:line="240" w:lineRule="auto"/>
        <w:ind w:left="714" w:hanging="357"/>
        <w:jc w:val="both"/>
        <w:rPr>
          <w:rStyle w:val="hps"/>
          <w:rFonts w:cs="Arial"/>
          <w:bCs/>
          <w:color w:val="404040"/>
          <w:sz w:val="24"/>
          <w:szCs w:val="24"/>
        </w:rPr>
      </w:pPr>
      <w:r w:rsidRPr="00B70E4A">
        <w:rPr>
          <w:rStyle w:val="hps"/>
          <w:rFonts w:cs="Arial"/>
          <w:color w:val="000000" w:themeColor="text1"/>
          <w:sz w:val="24"/>
          <w:szCs w:val="24"/>
        </w:rPr>
        <w:t>H</w:t>
      </w:r>
      <w:r w:rsidR="00A56D12" w:rsidRPr="00B70E4A">
        <w:rPr>
          <w:rStyle w:val="hps"/>
          <w:rFonts w:cs="Arial"/>
          <w:color w:val="000000" w:themeColor="text1"/>
          <w:sz w:val="24"/>
          <w:szCs w:val="24"/>
        </w:rPr>
        <w:t>armonize the data structures. It is necessary to develop a generic framework</w:t>
      </w:r>
      <w:r w:rsidRPr="00B70E4A">
        <w:rPr>
          <w:rStyle w:val="hps"/>
          <w:rFonts w:cs="Arial"/>
          <w:color w:val="000000" w:themeColor="text1"/>
          <w:sz w:val="24"/>
          <w:szCs w:val="24"/>
        </w:rPr>
        <w:t xml:space="preserve"> to revise the</w:t>
      </w:r>
      <w:r w:rsidR="00A8033F" w:rsidRPr="00B70E4A">
        <w:rPr>
          <w:rStyle w:val="hps"/>
          <w:rFonts w:cs="Arial"/>
          <w:color w:val="000000" w:themeColor="text1"/>
          <w:sz w:val="24"/>
          <w:szCs w:val="24"/>
        </w:rPr>
        <w:t xml:space="preserve"> existing metadata standards</w:t>
      </w:r>
      <w:r w:rsidRPr="00B70E4A">
        <w:rPr>
          <w:rStyle w:val="hps"/>
          <w:rFonts w:cs="Arial"/>
          <w:color w:val="000000" w:themeColor="text1"/>
          <w:sz w:val="24"/>
          <w:szCs w:val="24"/>
        </w:rPr>
        <w:t>. Mappings a</w:t>
      </w:r>
      <w:r w:rsidR="00A8033F" w:rsidRPr="00B70E4A">
        <w:rPr>
          <w:rStyle w:val="hps"/>
          <w:rFonts w:cs="Arial"/>
          <w:color w:val="000000" w:themeColor="text1"/>
          <w:sz w:val="24"/>
          <w:szCs w:val="24"/>
        </w:rPr>
        <w:t xml:space="preserve">nd crosswalks </w:t>
      </w:r>
      <w:r w:rsidRPr="00B70E4A">
        <w:rPr>
          <w:rStyle w:val="hps"/>
          <w:rFonts w:cs="Arial"/>
          <w:color w:val="000000" w:themeColor="text1"/>
          <w:sz w:val="24"/>
          <w:szCs w:val="24"/>
        </w:rPr>
        <w:t xml:space="preserve">are recommended </w:t>
      </w:r>
      <w:r w:rsidR="00A8033F" w:rsidRPr="00B70E4A">
        <w:rPr>
          <w:rStyle w:val="hps"/>
          <w:rFonts w:cs="Arial"/>
          <w:color w:val="000000" w:themeColor="text1"/>
          <w:sz w:val="24"/>
          <w:szCs w:val="24"/>
        </w:rPr>
        <w:t>among these several metadata formats.</w:t>
      </w:r>
      <w:r w:rsidR="00A56D12" w:rsidRPr="00B70E4A">
        <w:rPr>
          <w:rStyle w:val="hps"/>
          <w:rFonts w:cs="Arial"/>
          <w:color w:val="000000" w:themeColor="text1"/>
          <w:sz w:val="24"/>
          <w:szCs w:val="24"/>
        </w:rPr>
        <w:t xml:space="preserve"> </w:t>
      </w:r>
    </w:p>
    <w:p w:rsidR="00E04DA8" w:rsidRPr="00B70E4A" w:rsidRDefault="00B70E4A" w:rsidP="00253099">
      <w:pPr>
        <w:pStyle w:val="ListParagraph"/>
        <w:numPr>
          <w:ilvl w:val="0"/>
          <w:numId w:val="13"/>
        </w:numPr>
        <w:spacing w:after="0" w:line="240" w:lineRule="auto"/>
        <w:ind w:left="714" w:hanging="357"/>
        <w:jc w:val="both"/>
        <w:rPr>
          <w:rFonts w:cs="Arial"/>
          <w:bCs/>
          <w:color w:val="404040"/>
          <w:sz w:val="24"/>
          <w:szCs w:val="24"/>
        </w:rPr>
      </w:pPr>
      <w:r>
        <w:rPr>
          <w:rFonts w:cs="Arial"/>
          <w:sz w:val="24"/>
          <w:szCs w:val="24"/>
        </w:rPr>
        <w:t>Use of</w:t>
      </w:r>
      <w:r w:rsidR="00C948F1" w:rsidRPr="00B70E4A">
        <w:rPr>
          <w:rFonts w:cs="Arial"/>
          <w:sz w:val="24"/>
          <w:szCs w:val="24"/>
        </w:rPr>
        <w:t xml:space="preserve"> standards </w:t>
      </w:r>
      <w:r>
        <w:rPr>
          <w:rFonts w:cs="Arial"/>
          <w:sz w:val="24"/>
          <w:szCs w:val="24"/>
        </w:rPr>
        <w:t>to</w:t>
      </w:r>
      <w:r w:rsidR="00C948F1" w:rsidRPr="00B70E4A">
        <w:rPr>
          <w:rFonts w:cs="Arial"/>
          <w:sz w:val="24"/>
          <w:szCs w:val="24"/>
        </w:rPr>
        <w:t xml:space="preserve"> </w:t>
      </w:r>
      <w:r w:rsidRPr="00B70E4A">
        <w:rPr>
          <w:rFonts w:cs="Arial"/>
          <w:sz w:val="24"/>
          <w:szCs w:val="24"/>
        </w:rPr>
        <w:t xml:space="preserve">access </w:t>
      </w:r>
      <w:r w:rsidR="00C948F1" w:rsidRPr="00B70E4A">
        <w:rPr>
          <w:rFonts w:cs="Arial"/>
          <w:sz w:val="24"/>
          <w:szCs w:val="24"/>
        </w:rPr>
        <w:t>data</w:t>
      </w:r>
      <w:r w:rsidR="002113D4" w:rsidRPr="00B70E4A">
        <w:rPr>
          <w:rFonts w:cs="Arial"/>
          <w:sz w:val="24"/>
          <w:szCs w:val="24"/>
        </w:rPr>
        <w:t xml:space="preserve"> </w:t>
      </w:r>
      <w:r w:rsidR="001231B9" w:rsidRPr="00B70E4A">
        <w:rPr>
          <w:rFonts w:cs="Arial"/>
          <w:sz w:val="24"/>
          <w:szCs w:val="24"/>
        </w:rPr>
        <w:t xml:space="preserve">and </w:t>
      </w:r>
      <w:r w:rsidR="00C948F1" w:rsidRPr="00B70E4A">
        <w:rPr>
          <w:rFonts w:cs="Arial"/>
          <w:sz w:val="24"/>
          <w:szCs w:val="24"/>
        </w:rPr>
        <w:t>information exchange</w:t>
      </w:r>
      <w:r w:rsidR="001231B9" w:rsidRPr="00B70E4A">
        <w:rPr>
          <w:rFonts w:cs="Arial"/>
          <w:sz w:val="24"/>
          <w:szCs w:val="24"/>
        </w:rPr>
        <w:t xml:space="preserve">: use of </w:t>
      </w:r>
      <w:r w:rsidR="002113D4" w:rsidRPr="00B70E4A">
        <w:rPr>
          <w:rFonts w:cs="Arial"/>
          <w:sz w:val="24"/>
          <w:szCs w:val="24"/>
        </w:rPr>
        <w:t>open exchange protocols</w:t>
      </w:r>
      <w:r w:rsidR="001231B9" w:rsidRPr="00B70E4A">
        <w:rPr>
          <w:rFonts w:cs="Arial"/>
          <w:sz w:val="24"/>
          <w:szCs w:val="24"/>
        </w:rPr>
        <w:t xml:space="preserve"> (Endpoints, OAI-PMH)</w:t>
      </w:r>
      <w:r w:rsidR="002113D4" w:rsidRPr="00B70E4A">
        <w:rPr>
          <w:rFonts w:cs="Arial"/>
          <w:sz w:val="24"/>
          <w:szCs w:val="24"/>
        </w:rPr>
        <w:t xml:space="preserve">, open </w:t>
      </w:r>
      <w:r w:rsidR="001231B9" w:rsidRPr="00B70E4A">
        <w:rPr>
          <w:rFonts w:cs="Arial"/>
          <w:sz w:val="24"/>
          <w:szCs w:val="24"/>
        </w:rPr>
        <w:t xml:space="preserve">licenses (creative commons licenses), </w:t>
      </w:r>
      <w:r w:rsidR="00A56D12" w:rsidRPr="00B70E4A">
        <w:rPr>
          <w:rFonts w:cs="Arial"/>
          <w:sz w:val="24"/>
          <w:szCs w:val="24"/>
        </w:rPr>
        <w:t xml:space="preserve">ontology copyright </w:t>
      </w:r>
      <w:r w:rsidRPr="00B70E4A">
        <w:rPr>
          <w:rFonts w:cs="Arial"/>
          <w:sz w:val="24"/>
          <w:szCs w:val="24"/>
        </w:rPr>
        <w:t>licensing</w:t>
      </w:r>
      <w:r w:rsidR="00A56D12" w:rsidRPr="00B70E4A">
        <w:rPr>
          <w:rFonts w:cs="Arial"/>
          <w:sz w:val="24"/>
          <w:szCs w:val="24"/>
        </w:rPr>
        <w:t xml:space="preserve">, </w:t>
      </w:r>
      <w:r w:rsidR="001231B9" w:rsidRPr="00B70E4A">
        <w:rPr>
          <w:rFonts w:cs="Arial"/>
          <w:sz w:val="24"/>
          <w:szCs w:val="24"/>
        </w:rPr>
        <w:t>etc.</w:t>
      </w:r>
      <w:r w:rsidR="002113D4" w:rsidRPr="00B70E4A">
        <w:rPr>
          <w:rFonts w:cs="Arial"/>
          <w:sz w:val="24"/>
          <w:szCs w:val="24"/>
        </w:rPr>
        <w:t xml:space="preserve"> </w:t>
      </w:r>
    </w:p>
    <w:p w:rsidR="001231B9" w:rsidRPr="003377F0" w:rsidRDefault="001231B9" w:rsidP="00A56D12">
      <w:pPr>
        <w:pStyle w:val="ListParagraph"/>
        <w:jc w:val="both"/>
        <w:rPr>
          <w:rFonts w:cs="Arial"/>
          <w:bCs/>
          <w:color w:val="404040"/>
          <w:sz w:val="24"/>
          <w:szCs w:val="24"/>
        </w:rPr>
      </w:pPr>
    </w:p>
    <w:p w:rsidR="003C1025" w:rsidRDefault="003C1025" w:rsidP="00A71A11">
      <w:pPr>
        <w:pStyle w:val="Heading2"/>
        <w:rPr>
          <w:rStyle w:val="hps"/>
          <w:rFonts w:cs="Arial"/>
          <w:color w:val="222222"/>
          <w:sz w:val="24"/>
          <w:szCs w:val="24"/>
        </w:rPr>
      </w:pPr>
    </w:p>
    <w:p w:rsidR="008A7B90" w:rsidRDefault="008A7B90">
      <w:pPr>
        <w:rPr>
          <w:rStyle w:val="hps"/>
          <w:rFonts w:asciiTheme="majorHAnsi" w:eastAsiaTheme="majorEastAsia" w:hAnsiTheme="majorHAnsi" w:cs="Arial"/>
          <w:b/>
          <w:bCs/>
          <w:color w:val="222222"/>
          <w:sz w:val="24"/>
          <w:szCs w:val="24"/>
        </w:rPr>
      </w:pPr>
      <w:r>
        <w:rPr>
          <w:rStyle w:val="hps"/>
          <w:rFonts w:cs="Arial"/>
          <w:color w:val="222222"/>
          <w:sz w:val="24"/>
          <w:szCs w:val="24"/>
        </w:rPr>
        <w:br w:type="page"/>
      </w:r>
    </w:p>
    <w:p w:rsidR="001433CA" w:rsidRDefault="00253099">
      <w:pPr>
        <w:pStyle w:val="Heading1"/>
        <w:rPr>
          <w:rStyle w:val="hps"/>
          <w:sz w:val="40"/>
        </w:rPr>
      </w:pPr>
      <w:bookmarkStart w:id="148" w:name="_Toc399518269"/>
      <w:r>
        <w:rPr>
          <w:rStyle w:val="hps"/>
          <w:sz w:val="40"/>
        </w:rPr>
        <w:lastRenderedPageBreak/>
        <w:t xml:space="preserve">5. </w:t>
      </w:r>
      <w:r w:rsidR="000E53BF" w:rsidRPr="000E53BF">
        <w:rPr>
          <w:rStyle w:val="hps"/>
          <w:sz w:val="40"/>
        </w:rPr>
        <w:t>Bibliography</w:t>
      </w:r>
      <w:bookmarkEnd w:id="148"/>
    </w:p>
    <w:p w:rsidR="00CF21C2" w:rsidRDefault="00CF21C2" w:rsidP="00CF21C2">
      <w:pPr>
        <w:pStyle w:val="Heading2"/>
        <w:rPr>
          <w:color w:val="auto"/>
        </w:rPr>
      </w:pPr>
    </w:p>
    <w:p w:rsidR="00A8033F" w:rsidRDefault="00A8033F" w:rsidP="00A8033F">
      <w:r>
        <w:t xml:space="preserve">Doerr, M. 2003. The CINDOC Conceptual Reference Model: An Ontological Approach to Semantic Interoperability data. </w:t>
      </w:r>
      <w:r w:rsidRPr="00A8033F">
        <w:rPr>
          <w:i/>
        </w:rPr>
        <w:t>AI Magazine,</w:t>
      </w:r>
      <w:r>
        <w:t xml:space="preserve"> V24(3), p.75-92</w:t>
      </w:r>
    </w:p>
    <w:p w:rsidR="00A8033F" w:rsidRPr="00233BC0" w:rsidRDefault="00A8033F" w:rsidP="00A8033F">
      <w:pPr>
        <w:autoSpaceDE w:val="0"/>
        <w:autoSpaceDN w:val="0"/>
        <w:adjustRightInd w:val="0"/>
        <w:rPr>
          <w:rFonts w:cs="Arial"/>
          <w:color w:val="000000"/>
        </w:rPr>
      </w:pPr>
      <w:r w:rsidRPr="00233BC0">
        <w:rPr>
          <w:rFonts w:cs="Arial"/>
        </w:rPr>
        <w:t xml:space="preserve">Naumann, F., Rolker, C., (2000). Assessment methods for information quality criteria. </w:t>
      </w:r>
      <w:r w:rsidRPr="00233BC0">
        <w:rPr>
          <w:rFonts w:cs="Arial"/>
          <w:i/>
        </w:rPr>
        <w:t>Proceedings of the International Conference on Information Quality (IQ)</w:t>
      </w:r>
      <w:r w:rsidRPr="00233BC0">
        <w:rPr>
          <w:rFonts w:cs="Arial"/>
        </w:rPr>
        <w:t xml:space="preserve">. </w:t>
      </w:r>
      <w:r w:rsidRPr="00233BC0">
        <w:rPr>
          <w:rFonts w:cs="Arial"/>
          <w:i/>
        </w:rPr>
        <w:t>(Cambridge, MA, 2000),</w:t>
      </w:r>
      <w:r w:rsidRPr="00233BC0">
        <w:rPr>
          <w:rFonts w:cs="Arial"/>
        </w:rPr>
        <w:t xml:space="preserve"> p. 148-162.</w:t>
      </w:r>
    </w:p>
    <w:p w:rsidR="0061680B" w:rsidRDefault="003231B2" w:rsidP="003231B2">
      <w:r>
        <w:t>Patel, M., Koch, T., Doerr, M. and Tsinaraki, C. (2005). Semantic Interoperability in Digital Library Systems. Other. UKOLN,University of Bath.</w:t>
      </w:r>
    </w:p>
    <w:p w:rsidR="00A8033F" w:rsidRPr="007E4C1B" w:rsidRDefault="007E4C1B" w:rsidP="003231B2">
      <w:pPr>
        <w:rPr>
          <w:i/>
        </w:rPr>
      </w:pPr>
      <w:r>
        <w:t xml:space="preserve">St. </w:t>
      </w:r>
      <w:r w:rsidR="00A8033F">
        <w:t>Pierre, M.</w:t>
      </w:r>
      <w:r>
        <w:t xml:space="preserve">, LaPlante, B. (1999). Issues in Crosswalking Content Metadata Standards. </w:t>
      </w:r>
      <w:r>
        <w:rPr>
          <w:i/>
        </w:rPr>
        <w:t>Information Standards</w:t>
      </w:r>
      <w:r>
        <w:t xml:space="preserve"> </w:t>
      </w:r>
      <w:r>
        <w:rPr>
          <w:i/>
        </w:rPr>
        <w:t>Quaterly</w:t>
      </w:r>
      <w:r>
        <w:t>, 1999, V.11(1), p.2-5</w:t>
      </w:r>
      <w:r>
        <w:rPr>
          <w:i/>
        </w:rPr>
        <w:t xml:space="preserve"> </w:t>
      </w:r>
    </w:p>
    <w:p w:rsidR="00A8033F" w:rsidRDefault="00A8033F" w:rsidP="00A8033F">
      <w:r w:rsidRPr="00233BC0">
        <w:rPr>
          <w:rFonts w:cs="Arial"/>
        </w:rPr>
        <w:t xml:space="preserve">Wang, R.Y.; Strong, D. M. </w:t>
      </w:r>
      <w:r>
        <w:rPr>
          <w:rFonts w:cs="Arial"/>
        </w:rPr>
        <w:t>(</w:t>
      </w:r>
      <w:r w:rsidRPr="00233BC0">
        <w:rPr>
          <w:rFonts w:cs="Arial"/>
        </w:rPr>
        <w:t>1996</w:t>
      </w:r>
      <w:r>
        <w:rPr>
          <w:rFonts w:cs="Arial"/>
        </w:rPr>
        <w:t>)</w:t>
      </w:r>
      <w:r w:rsidRPr="00233BC0">
        <w:rPr>
          <w:rFonts w:cs="Arial"/>
        </w:rPr>
        <w:t xml:space="preserve">. Beyond accuracy: what data quality means to data consumers. </w:t>
      </w:r>
      <w:r w:rsidRPr="00233BC0">
        <w:rPr>
          <w:rFonts w:cs="Arial"/>
          <w:i/>
          <w:iCs/>
        </w:rPr>
        <w:t>J. Manage. Inf. Syst.</w:t>
      </w:r>
      <w:r w:rsidRPr="00233BC0">
        <w:rPr>
          <w:rFonts w:cs="Arial"/>
        </w:rPr>
        <w:t>, March, 1996, 12 (4), p. 5-33</w:t>
      </w:r>
    </w:p>
    <w:p w:rsidR="00CF21C2" w:rsidRPr="00CF21C2" w:rsidRDefault="00CF21C2" w:rsidP="00CF21C2"/>
    <w:p w:rsidR="008A7B90" w:rsidRDefault="008A7B90">
      <w:pPr>
        <w:rPr>
          <w:rFonts w:asciiTheme="majorHAnsi" w:eastAsiaTheme="majorEastAsia" w:hAnsiTheme="majorHAnsi" w:cstheme="majorBidi"/>
          <w:b/>
          <w:bCs/>
          <w:sz w:val="26"/>
          <w:szCs w:val="26"/>
        </w:rPr>
      </w:pPr>
      <w:r>
        <w:br w:type="page"/>
      </w:r>
    </w:p>
    <w:p w:rsidR="001433CA" w:rsidRDefault="000E53BF">
      <w:pPr>
        <w:pStyle w:val="Heading1"/>
        <w:rPr>
          <w:sz w:val="40"/>
        </w:rPr>
      </w:pPr>
      <w:bookmarkStart w:id="149" w:name="_Toc399518270"/>
      <w:r w:rsidRPr="000E53BF">
        <w:rPr>
          <w:sz w:val="40"/>
        </w:rPr>
        <w:lastRenderedPageBreak/>
        <w:t>Annexes</w:t>
      </w:r>
      <w:bookmarkEnd w:id="149"/>
      <w:r w:rsidRPr="000E53BF">
        <w:rPr>
          <w:sz w:val="40"/>
        </w:rPr>
        <w:t xml:space="preserve"> </w:t>
      </w:r>
    </w:p>
    <w:p w:rsidR="001433CA" w:rsidRDefault="000E53BF">
      <w:pPr>
        <w:pStyle w:val="Heading2"/>
        <w:rPr>
          <w:sz w:val="28"/>
        </w:rPr>
      </w:pPr>
      <w:bookmarkStart w:id="150" w:name="_Toc399518271"/>
      <w:r w:rsidRPr="000E53BF">
        <w:rPr>
          <w:sz w:val="28"/>
        </w:rPr>
        <w:t xml:space="preserve">Annex 1. </w:t>
      </w:r>
      <w:r w:rsidR="00B70E4A">
        <w:rPr>
          <w:sz w:val="28"/>
        </w:rPr>
        <w:t>Ma</w:t>
      </w:r>
      <w:r w:rsidRPr="000E53BF">
        <w:rPr>
          <w:sz w:val="28"/>
        </w:rPr>
        <w:t xml:space="preserve">pping </w:t>
      </w:r>
      <w:r w:rsidR="00B70E4A">
        <w:rPr>
          <w:sz w:val="28"/>
        </w:rPr>
        <w:t>of</w:t>
      </w:r>
      <w:r w:rsidRPr="000E53BF">
        <w:rPr>
          <w:sz w:val="28"/>
        </w:rPr>
        <w:t xml:space="preserve"> three formats: structure and semantic differences</w:t>
      </w:r>
      <w:bookmarkEnd w:id="150"/>
      <w:r w:rsidRPr="000E53BF">
        <w:rPr>
          <w:sz w:val="28"/>
        </w:rPr>
        <w:t xml:space="preserve"> </w:t>
      </w:r>
    </w:p>
    <w:p w:rsidR="001433CA" w:rsidRDefault="001433CA"/>
    <w:tbl>
      <w:tblPr>
        <w:tblStyle w:val="TableGrid"/>
        <w:tblW w:w="0" w:type="auto"/>
        <w:tblInd w:w="378" w:type="dxa"/>
        <w:tblLook w:val="04A0" w:firstRow="1" w:lastRow="0" w:firstColumn="1" w:lastColumn="0" w:noHBand="0" w:noVBand="1"/>
      </w:tblPr>
      <w:tblGrid>
        <w:gridCol w:w="3713"/>
        <w:gridCol w:w="2158"/>
        <w:gridCol w:w="3327"/>
      </w:tblGrid>
      <w:tr w:rsidR="00F85794" w:rsidRPr="00F85794" w:rsidTr="00F85794">
        <w:tc>
          <w:tcPr>
            <w:tcW w:w="3186" w:type="dxa"/>
          </w:tcPr>
          <w:p w:rsidR="00F85794" w:rsidRPr="00F85794" w:rsidRDefault="00F85794" w:rsidP="00F85794">
            <w:pPr>
              <w:rPr>
                <w:rFonts w:eastAsia="Times New Roman" w:cs="Arial"/>
                <w:b/>
                <w:sz w:val="18"/>
                <w:szCs w:val="18"/>
              </w:rPr>
            </w:pPr>
            <w:r w:rsidRPr="00F85794">
              <w:rPr>
                <w:rFonts w:eastAsia="Times New Roman" w:cs="Arial"/>
                <w:b/>
                <w:sz w:val="18"/>
                <w:szCs w:val="18"/>
              </w:rPr>
              <w:t>VARSCAN Headers (E.G. GERMINE)</w:t>
            </w:r>
          </w:p>
        </w:tc>
        <w:tc>
          <w:tcPr>
            <w:tcW w:w="2600" w:type="dxa"/>
          </w:tcPr>
          <w:p w:rsidR="00F85794" w:rsidRPr="00F85794" w:rsidRDefault="00F85794" w:rsidP="00F85794">
            <w:pPr>
              <w:rPr>
                <w:rFonts w:eastAsia="Times New Roman" w:cs="Arial"/>
                <w:sz w:val="18"/>
                <w:szCs w:val="18"/>
              </w:rPr>
            </w:pPr>
            <w:r w:rsidRPr="00F85794">
              <w:rPr>
                <w:rFonts w:cs="Arial"/>
                <w:b/>
                <w:sz w:val="18"/>
                <w:szCs w:val="18"/>
              </w:rPr>
              <w:t>VCF Headers</w:t>
            </w:r>
          </w:p>
        </w:tc>
        <w:tc>
          <w:tcPr>
            <w:tcW w:w="3327" w:type="dxa"/>
          </w:tcPr>
          <w:p w:rsidR="00F85794" w:rsidRPr="00F85794" w:rsidRDefault="00F85794" w:rsidP="00F85794">
            <w:pPr>
              <w:rPr>
                <w:rFonts w:eastAsia="Times New Roman" w:cs="Arial"/>
                <w:sz w:val="18"/>
                <w:szCs w:val="18"/>
              </w:rPr>
            </w:pPr>
            <w:r w:rsidRPr="00F85794">
              <w:rPr>
                <w:rFonts w:cs="Arial"/>
                <w:b/>
                <w:sz w:val="18"/>
                <w:szCs w:val="18"/>
              </w:rPr>
              <w:t>SAM/BAM Headers</w:t>
            </w:r>
          </w:p>
        </w:tc>
      </w:tr>
      <w:tr w:rsidR="00F85794" w:rsidRPr="00F85794" w:rsidTr="00F85794">
        <w:tc>
          <w:tcPr>
            <w:tcW w:w="3186" w:type="dxa"/>
          </w:tcPr>
          <w:tbl>
            <w:tblPr>
              <w:tblW w:w="3487" w:type="dxa"/>
              <w:tblCellSpacing w:w="0" w:type="dxa"/>
              <w:shd w:val="clear" w:color="auto" w:fill="FFFFFF"/>
              <w:tblCellMar>
                <w:left w:w="0" w:type="dxa"/>
                <w:right w:w="0" w:type="dxa"/>
              </w:tblCellMar>
              <w:tblLook w:val="04A0" w:firstRow="1" w:lastRow="0" w:firstColumn="1" w:lastColumn="0" w:noHBand="0" w:noVBand="1"/>
            </w:tblPr>
            <w:tblGrid>
              <w:gridCol w:w="1198"/>
              <w:gridCol w:w="2289"/>
            </w:tblGrid>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F85794" w:rsidRPr="00F85794" w:rsidRDefault="00C85D44" w:rsidP="00F85794">
                  <w:pPr>
                    <w:spacing w:after="0" w:line="196" w:lineRule="atLeast"/>
                    <w:jc w:val="center"/>
                    <w:rPr>
                      <w:rFonts w:eastAsia="Times New Roman" w:cs="Arial"/>
                      <w:b/>
                      <w:bCs/>
                      <w:color w:val="FFFFFF" w:themeColor="background1"/>
                      <w:sz w:val="18"/>
                      <w:szCs w:val="18"/>
                    </w:rPr>
                  </w:pPr>
                  <w:r>
                    <w:rPr>
                      <w:rFonts w:eastAsia="Times New Roman" w:cs="Arial"/>
                      <w:b/>
                      <w:bCs/>
                      <w:noProof/>
                      <w:color w:val="FFFFFF" w:themeColor="background1"/>
                      <w:sz w:val="18"/>
                      <w:szCs w:val="18"/>
                    </w:rPr>
                    <mc:AlternateContent>
                      <mc:Choice Requires="wps">
                        <w:drawing>
                          <wp:anchor distT="0" distB="0" distL="114300" distR="114300" simplePos="0" relativeHeight="251663360" behindDoc="0" locked="0" layoutInCell="1" allowOverlap="1">
                            <wp:simplePos x="0" y="0"/>
                            <wp:positionH relativeFrom="column">
                              <wp:posOffset>-269240</wp:posOffset>
                            </wp:positionH>
                            <wp:positionV relativeFrom="paragraph">
                              <wp:posOffset>26670</wp:posOffset>
                            </wp:positionV>
                            <wp:extent cx="90805" cy="848360"/>
                            <wp:effectExtent l="0" t="0" r="36195" b="1524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8360"/>
                                    </a:xfrm>
                                    <a:prstGeom prst="leftBrace">
                                      <a:avLst>
                                        <a:gd name="adj1" fmla="val 778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21.15pt;margin-top:2.1pt;width:7.15pt;height:6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"/>
                        </w:pict>
                      </mc:Fallback>
                    </mc:AlternateContent>
                  </w:r>
                  <w:r w:rsidR="00F85794" w:rsidRPr="00F85794">
                    <w:rPr>
                      <w:rFonts w:eastAsia="Times New Roman" w:cs="Arial"/>
                      <w:b/>
                      <w:bCs/>
                      <w:color w:val="FFFFFF" w:themeColor="background1"/>
                      <w:sz w:val="18"/>
                      <w:szCs w:val="18"/>
                    </w:rPr>
                    <w:t>Field</w:t>
                  </w:r>
                </w:p>
              </w:tc>
              <w:tc>
                <w:tcPr>
                  <w:tcW w:w="2289"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F85794" w:rsidRPr="00F85794" w:rsidRDefault="00F85794" w:rsidP="00F85794">
                  <w:pPr>
                    <w:spacing w:after="0" w:line="196" w:lineRule="atLeast"/>
                    <w:jc w:val="center"/>
                    <w:rPr>
                      <w:rFonts w:eastAsia="Times New Roman" w:cs="Arial"/>
                      <w:b/>
                      <w:bCs/>
                      <w:color w:val="FFFFFF" w:themeColor="background1"/>
                      <w:sz w:val="18"/>
                      <w:szCs w:val="18"/>
                    </w:rPr>
                  </w:pPr>
                  <w:r w:rsidRPr="00F85794">
                    <w:rPr>
                      <w:rFonts w:eastAsia="Times New Roman" w:cs="Arial"/>
                      <w:b/>
                      <w:bCs/>
                      <w:color w:val="FFFFFF" w:themeColor="background1"/>
                      <w:sz w:val="18"/>
                      <w:szCs w:val="18"/>
                    </w:rPr>
                    <w:t>Description</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rsidR="00F85794" w:rsidRPr="00F85794" w:rsidRDefault="00C85D44" w:rsidP="00F85794">
                  <w:pPr>
                    <w:spacing w:after="0" w:line="196" w:lineRule="atLeast"/>
                    <w:jc w:val="both"/>
                    <w:rPr>
                      <w:rFonts w:eastAsia="Times New Roman" w:cs="Arial"/>
                      <w:b/>
                      <w:color w:val="333333"/>
                      <w:sz w:val="18"/>
                      <w:szCs w:val="18"/>
                    </w:rPr>
                  </w:pPr>
                  <w:r>
                    <w:rPr>
                      <w:rFonts w:eastAsia="Times New Roman"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-1159510</wp:posOffset>
                            </wp:positionH>
                            <wp:positionV relativeFrom="paragraph">
                              <wp:posOffset>172085</wp:posOffset>
                            </wp:positionV>
                            <wp:extent cx="898525" cy="259715"/>
                            <wp:effectExtent l="0" t="0" r="15875" b="1968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259715"/>
                                    </a:xfrm>
                                    <a:prstGeom prst="roundRect">
                                      <a:avLst>
                                        <a:gd name="adj" fmla="val 16667"/>
                                      </a:avLst>
                                    </a:pr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3119" w:rsidRPr="0005434D" w:rsidRDefault="00273119" w:rsidP="00F85794">
                                        <w:pPr>
                                          <w:ind w:left="-90" w:right="-198"/>
                                          <w:jc w:val="center"/>
                                          <w:rPr>
                                            <w:sz w:val="18"/>
                                            <w:szCs w:val="18"/>
                                          </w:rPr>
                                        </w:pPr>
                                        <w:r w:rsidRPr="0005434D">
                                          <w:rPr>
                                            <w:sz w:val="18"/>
                                            <w:szCs w:val="18"/>
                                          </w:rPr>
                                          <w:t>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1.25pt;margin-top:13.55pt;width:70.7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" fillcolor="white [3201]" strokecolor="#9bbb59 [3206]" strokeweight="2.5pt">
                            <v:shadow color="#868686" opacity="1" mv:blur="0" offset="2pt,2pt"/>
                            <v:textbox>
                              <w:txbxContent>
                                <w:p w:rsidR="00273119" w:rsidRPr="0005434D" w:rsidRDefault="00273119" w:rsidP="00F85794">
                                  <w:pPr>
                                    <w:ind w:left="-90" w:right="-198"/>
                                    <w:jc w:val="center"/>
                                    <w:rPr>
                                      <w:sz w:val="18"/>
                                      <w:szCs w:val="18"/>
                                    </w:rPr>
                                  </w:pPr>
                                  <w:r w:rsidRPr="0005434D">
                                    <w:rPr>
                                      <w:sz w:val="18"/>
                                      <w:szCs w:val="18"/>
                                    </w:rPr>
                                    <w:t>IDENTIFICATION</w:t>
                                  </w:r>
                                </w:p>
                              </w:txbxContent>
                            </v:textbox>
                          </v:roundrect>
                        </w:pict>
                      </mc:Fallback>
                    </mc:AlternateContent>
                  </w:r>
                  <w:r w:rsidR="00F85794" w:rsidRPr="00F85794">
                    <w:rPr>
                      <w:rFonts w:eastAsia="Times New Roman" w:cs="Arial"/>
                      <w:b/>
                      <w:color w:val="333333"/>
                      <w:sz w:val="18"/>
                      <w:szCs w:val="18"/>
                    </w:rPr>
                    <w:t>Chrom</w:t>
                  </w:r>
                </w:p>
              </w:tc>
              <w:tc>
                <w:tcPr>
                  <w:tcW w:w="228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Chromosome or reference name</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Position</w:t>
                  </w:r>
                </w:p>
              </w:tc>
              <w:tc>
                <w:tcPr>
                  <w:tcW w:w="228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Position from pileup (1-based)</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Ref</w:t>
                  </w:r>
                </w:p>
              </w:tc>
              <w:tc>
                <w:tcPr>
                  <w:tcW w:w="228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Reference base at this position</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C85D44" w:rsidP="00F85794">
                  <w:pPr>
                    <w:spacing w:after="0" w:line="196" w:lineRule="atLeast"/>
                    <w:jc w:val="both"/>
                    <w:rPr>
                      <w:rFonts w:eastAsia="Times New Roman" w:cs="Arial"/>
                      <w:b/>
                      <w:color w:val="333333"/>
                      <w:sz w:val="18"/>
                      <w:szCs w:val="18"/>
                    </w:rPr>
                  </w:pPr>
                  <w:r>
                    <w:rPr>
                      <w:rFonts w:eastAsia="Times New Roman" w:cs="Arial"/>
                      <w:b/>
                      <w:noProof/>
                      <w:color w:val="333333"/>
                      <w:sz w:val="18"/>
                      <w:szCs w:val="18"/>
                    </w:rPr>
                    <mc:AlternateContent>
                      <mc:Choice Requires="wps">
                        <w:drawing>
                          <wp:anchor distT="0" distB="0" distL="114300" distR="114300" simplePos="0" relativeHeight="251661312" behindDoc="0" locked="0" layoutInCell="1" allowOverlap="1">
                            <wp:simplePos x="0" y="0"/>
                            <wp:positionH relativeFrom="column">
                              <wp:posOffset>-361315</wp:posOffset>
                            </wp:positionH>
                            <wp:positionV relativeFrom="paragraph">
                              <wp:posOffset>19050</wp:posOffset>
                            </wp:positionV>
                            <wp:extent cx="241300" cy="3914140"/>
                            <wp:effectExtent l="0" t="0" r="38100" b="2286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3914140"/>
                                    </a:xfrm>
                                    <a:prstGeom prst="leftBrace">
                                      <a:avLst>
                                        <a:gd name="adj1" fmla="val 135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7" style="position:absolute;margin-left:-28.4pt;margin-top:1.5pt;width:19pt;height:30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"/>
                        </w:pict>
                      </mc:Fallback>
                    </mc:AlternateContent>
                  </w:r>
                  <w:r w:rsidR="00F85794" w:rsidRPr="00F85794">
                    <w:rPr>
                      <w:rFonts w:eastAsia="Times New Roman" w:cs="Arial"/>
                      <w:b/>
                      <w:color w:val="333333"/>
                      <w:sz w:val="18"/>
                      <w:szCs w:val="18"/>
                    </w:rPr>
                    <w:t>Cons</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Consensus genotype or variant called</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Reads1</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Number of reads supporting reference</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Reads2</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Number of reads supporting variant</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VarFreq</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Allele frequency of variant by read count</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Strands1</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Number of strands on which reference observed (0-2)</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C85D44" w:rsidP="00F85794">
                  <w:pPr>
                    <w:spacing w:after="0" w:line="196" w:lineRule="atLeast"/>
                    <w:jc w:val="both"/>
                    <w:rPr>
                      <w:rFonts w:eastAsia="Times New Roman" w:cs="Arial"/>
                      <w:b/>
                      <w:color w:val="333333"/>
                      <w:sz w:val="18"/>
                      <w:szCs w:val="18"/>
                    </w:rPr>
                  </w:pPr>
                  <w:r>
                    <w:rPr>
                      <w:rFonts w:eastAsia="Times New Roman" w:cs="Arial"/>
                      <w:b/>
                      <w:noProof/>
                      <w:color w:val="333333"/>
                      <w:sz w:val="18"/>
                      <w:szCs w:val="18"/>
                    </w:rPr>
                    <mc:AlternateContent>
                      <mc:Choice Requires="wps">
                        <w:drawing>
                          <wp:anchor distT="0" distB="0" distL="114300" distR="114300" simplePos="0" relativeHeight="251662336" behindDoc="0" locked="0" layoutInCell="1" allowOverlap="1">
                            <wp:simplePos x="0" y="0"/>
                            <wp:positionH relativeFrom="column">
                              <wp:posOffset>-783590</wp:posOffset>
                            </wp:positionH>
                            <wp:positionV relativeFrom="paragraph">
                              <wp:posOffset>90805</wp:posOffset>
                            </wp:positionV>
                            <wp:extent cx="255905" cy="1497330"/>
                            <wp:effectExtent l="0" t="0" r="23495" b="2667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733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3119" w:rsidRDefault="00273119" w:rsidP="00F85794">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1.65pt;margin-top:7.15pt;width:20.15pt;height:1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" fillcolor="white [3201]" strokecolor="#f79646 [3209]" strokeweight="2.5pt">
                            <v:shadow color="#868686" opacity="1" mv:blur="0" offset="2pt,2pt"/>
                            <v:textbox>
                              <w:txbxContent>
                                <w:p w:rsidR="00273119" w:rsidRDefault="00273119" w:rsidP="00F85794">
                                  <w:r>
                                    <w:t>CONTENT</w:t>
                                  </w:r>
                                </w:p>
                              </w:txbxContent>
                            </v:textbox>
                          </v:rect>
                        </w:pict>
                      </mc:Fallback>
                    </mc:AlternateContent>
                  </w:r>
                  <w:r w:rsidR="00F85794" w:rsidRPr="00F85794">
                    <w:rPr>
                      <w:rFonts w:eastAsia="Times New Roman" w:cs="Arial"/>
                      <w:b/>
                      <w:color w:val="333333"/>
                      <w:sz w:val="18"/>
                      <w:szCs w:val="18"/>
                    </w:rPr>
                    <w:t>Strands2</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Number of strands on which variant observed (0-2)</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Qual1</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Average base quality of reference-supporting bases</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Qual2</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Average base quality of variant-supporting bases</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Pvalue</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P-value from Fisher's exact test (0.98 means not calculated)</w:t>
                  </w:r>
                </w:p>
              </w:tc>
            </w:tr>
            <w:tr w:rsidR="00F85794" w:rsidRPr="00F85794" w:rsidTr="00F85794">
              <w:trPr>
                <w:trHeight w:val="74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MapQual1</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Average mapping quality of reference-supporting reads</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MapQual2</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Average mapping quality of variant-supporting reads</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Reads1Plus</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Number of reference-supporting reads in + orientation</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Reads1Minus  </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Number of reference-supporting reads in - orientation</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Reads2Plus</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Number of variant-supporting reads in + orientation</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Reads2Minus  </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Number of variant-supporting reads in - orientation</w:t>
                  </w:r>
                </w:p>
              </w:tc>
            </w:tr>
            <w:tr w:rsidR="00F85794" w:rsidRPr="00F85794" w:rsidTr="00F8579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b/>
                      <w:color w:val="333333"/>
                      <w:sz w:val="18"/>
                      <w:szCs w:val="18"/>
                    </w:rPr>
                  </w:pPr>
                  <w:r w:rsidRPr="00F85794">
                    <w:rPr>
                      <w:rFonts w:eastAsia="Times New Roman" w:cs="Arial"/>
                      <w:b/>
                      <w:color w:val="333333"/>
                      <w:sz w:val="18"/>
                      <w:szCs w:val="18"/>
                    </w:rPr>
                    <w:t>VarAllele</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794" w:rsidRPr="00F85794" w:rsidRDefault="00F85794" w:rsidP="00F85794">
                  <w:pPr>
                    <w:spacing w:after="0" w:line="196" w:lineRule="atLeast"/>
                    <w:jc w:val="both"/>
                    <w:rPr>
                      <w:rFonts w:eastAsia="Times New Roman" w:cs="Arial"/>
                      <w:color w:val="333333"/>
                      <w:sz w:val="18"/>
                      <w:szCs w:val="18"/>
                    </w:rPr>
                  </w:pPr>
                  <w:r w:rsidRPr="00F85794">
                    <w:rPr>
                      <w:rFonts w:eastAsia="Times New Roman" w:cs="Arial"/>
                      <w:color w:val="333333"/>
                      <w:sz w:val="18"/>
                      <w:szCs w:val="18"/>
                    </w:rPr>
                    <w:t>Most prevalent variant allele (even if site not not called variant)</w:t>
                  </w:r>
                </w:p>
              </w:tc>
            </w:tr>
          </w:tbl>
          <w:p w:rsidR="00F85794" w:rsidRPr="00F85794" w:rsidRDefault="00F85794" w:rsidP="00F85794">
            <w:pPr>
              <w:spacing w:line="196" w:lineRule="atLeast"/>
              <w:jc w:val="both"/>
              <w:rPr>
                <w:rFonts w:cs="Arial"/>
                <w:color w:val="333333"/>
                <w:sz w:val="18"/>
                <w:szCs w:val="18"/>
              </w:rPr>
            </w:pPr>
          </w:p>
        </w:tc>
        <w:tc>
          <w:tcPr>
            <w:tcW w:w="2600" w:type="dxa"/>
          </w:tcPr>
          <w:tbl>
            <w:tblPr>
              <w:tblStyle w:val="TableGrid"/>
              <w:tblW w:w="0" w:type="auto"/>
              <w:tblLook w:val="04A0" w:firstRow="1" w:lastRow="0" w:firstColumn="1" w:lastColumn="0" w:noHBand="0" w:noVBand="1"/>
            </w:tblPr>
            <w:tblGrid>
              <w:gridCol w:w="1932"/>
            </w:tblGrid>
            <w:tr w:rsidR="00F85794" w:rsidRPr="00F85794" w:rsidTr="00B0199E">
              <w:tc>
                <w:tcPr>
                  <w:tcW w:w="1932" w:type="dxa"/>
                  <w:shd w:val="clear" w:color="auto" w:fill="000000" w:themeFill="text1"/>
                  <w:vAlign w:val="center"/>
                </w:tcPr>
                <w:p w:rsidR="00F85794" w:rsidRPr="000B701C" w:rsidRDefault="00F85794" w:rsidP="00F85794">
                  <w:pPr>
                    <w:spacing w:line="196" w:lineRule="atLeast"/>
                    <w:jc w:val="center"/>
                    <w:rPr>
                      <w:rFonts w:eastAsia="Times New Roman" w:cs="Arial"/>
                      <w:b/>
                      <w:bCs/>
                      <w:color w:val="FFFFFF" w:themeColor="background1"/>
                      <w:sz w:val="18"/>
                      <w:szCs w:val="18"/>
                    </w:rPr>
                  </w:pPr>
                  <w:r w:rsidRPr="000B701C">
                    <w:rPr>
                      <w:rFonts w:eastAsia="Times New Roman" w:cs="Arial"/>
                      <w:b/>
                      <w:bCs/>
                      <w:color w:val="FFFFFF" w:themeColor="background1"/>
                      <w:sz w:val="18"/>
                      <w:szCs w:val="18"/>
                    </w:rPr>
                    <w:t>Field</w:t>
                  </w:r>
                </w:p>
              </w:tc>
            </w:tr>
            <w:tr w:rsidR="00F85794" w:rsidRPr="00F85794" w:rsidTr="00B0199E">
              <w:tc>
                <w:tcPr>
                  <w:tcW w:w="1932" w:type="dxa"/>
                  <w:shd w:val="clear" w:color="auto" w:fill="D6E3BC" w:themeFill="accent3" w:themeFillTint="66"/>
                </w:tcPr>
                <w:p w:rsidR="00F85794" w:rsidRPr="00F85794" w:rsidRDefault="00C85D44" w:rsidP="00F85794">
                  <w:pPr>
                    <w:rPr>
                      <w:rFonts w:eastAsia="Times New Roman" w:cs="Arial"/>
                      <w:b/>
                      <w:sz w:val="18"/>
                      <w:szCs w:val="18"/>
                    </w:rPr>
                  </w:pPr>
                  <w:r>
                    <w:rPr>
                      <w:rFonts w:eastAsia="Times New Roman" w:cs="Arial"/>
                      <w:b/>
                      <w:noProof/>
                      <w:sz w:val="18"/>
                      <w:szCs w:val="18"/>
                    </w:rPr>
                    <mc:AlternateContent>
                      <mc:Choice Requires="wps">
                        <w:drawing>
                          <wp:anchor distT="0" distB="0" distL="114300" distR="114300" simplePos="0" relativeHeight="251668480" behindDoc="0" locked="0" layoutInCell="1" allowOverlap="1">
                            <wp:simplePos x="0" y="0"/>
                            <wp:positionH relativeFrom="column">
                              <wp:posOffset>1018540</wp:posOffset>
                            </wp:positionH>
                            <wp:positionV relativeFrom="paragraph">
                              <wp:posOffset>45720</wp:posOffset>
                            </wp:positionV>
                            <wp:extent cx="314325" cy="683260"/>
                            <wp:effectExtent l="50800" t="50800" r="41275" b="2794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683260"/>
                                    </a:xfrm>
                                    <a:prstGeom prst="straightConnector1">
                                      <a:avLst/>
                                    </a:prstGeom>
                                    <a:noFill/>
                                    <a:ln w="12700">
                                      <a:solidFill>
                                        <a:schemeClr val="tx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0" o:spid="_x0000_s1026" type="#_x0000_t32" style="position:absolute;margin-left:80.2pt;margin-top:3.6pt;width:24.75pt;height:53.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" strokecolor="black [3213]" strokeweight="1pt">
                            <v:stroke dashstyle="dash" endarrow="block"/>
                            <v:shadow color="#868686" opacity="1" mv:blur="0" offset="2pt,2pt"/>
                          </v:shape>
                        </w:pict>
                      </mc:Fallback>
                    </mc:AlternateContent>
                  </w:r>
                  <w:r w:rsidR="00F85794" w:rsidRPr="00F85794">
                    <w:rPr>
                      <w:rFonts w:eastAsia="Times New Roman" w:cs="Arial"/>
                      <w:b/>
                      <w:sz w:val="18"/>
                      <w:szCs w:val="18"/>
                    </w:rPr>
                    <w:t xml:space="preserve">Chrom </w:t>
                  </w:r>
                </w:p>
              </w:tc>
            </w:tr>
            <w:tr w:rsidR="00F85794" w:rsidRPr="00F85794" w:rsidTr="00B0199E">
              <w:tc>
                <w:tcPr>
                  <w:tcW w:w="1932" w:type="dxa"/>
                  <w:shd w:val="clear" w:color="auto" w:fill="D6E3BC" w:themeFill="accent3" w:themeFillTint="66"/>
                </w:tcPr>
                <w:p w:rsidR="00F85794" w:rsidRPr="00F85794" w:rsidRDefault="00C85D44" w:rsidP="00F85794">
                  <w:pPr>
                    <w:rPr>
                      <w:rFonts w:eastAsia="Times New Roman" w:cs="Arial"/>
                      <w:sz w:val="18"/>
                      <w:szCs w:val="18"/>
                    </w:rPr>
                  </w:pPr>
                  <w:r>
                    <w:rPr>
                      <w:rFonts w:eastAsia="Times New Roman" w:cs="Arial"/>
                      <w:b/>
                      <w:noProof/>
                      <w:sz w:val="18"/>
                      <w:szCs w:val="18"/>
                    </w:rPr>
                    <mc:AlternateContent>
                      <mc:Choice Requires="wps">
                        <w:drawing>
                          <wp:anchor distT="0" distB="0" distL="114300" distR="114300" simplePos="0" relativeHeight="251670528" behindDoc="0" locked="0" layoutInCell="1" allowOverlap="1">
                            <wp:simplePos x="0" y="0"/>
                            <wp:positionH relativeFrom="column">
                              <wp:posOffset>959485</wp:posOffset>
                            </wp:positionH>
                            <wp:positionV relativeFrom="paragraph">
                              <wp:posOffset>46990</wp:posOffset>
                            </wp:positionV>
                            <wp:extent cx="683895" cy="1276985"/>
                            <wp:effectExtent l="50800" t="50800" r="27305" b="43815"/>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3895" cy="1276985"/>
                                    </a:xfrm>
                                    <a:prstGeom prst="straightConnector1">
                                      <a:avLst/>
                                    </a:prstGeom>
                                    <a:noFill/>
                                    <a:ln w="12700">
                                      <a:solidFill>
                                        <a:schemeClr val="tx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5.55pt;margin-top:3.7pt;width:53.85pt;height:100.5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" strokecolor="black [3213]" strokeweight="1pt">
                            <v:stroke dashstyle="dash" endarrow="block"/>
                            <v:shadow color="#868686" opacity="1" mv:blur="0" offset="2pt,2pt"/>
                          </v:shape>
                        </w:pict>
                      </mc:Fallback>
                    </mc:AlternateContent>
                  </w:r>
                  <w:r w:rsidR="00F85794" w:rsidRPr="00F85794">
                    <w:rPr>
                      <w:rFonts w:eastAsia="Times New Roman" w:cs="Arial"/>
                      <w:b/>
                      <w:sz w:val="18"/>
                      <w:szCs w:val="18"/>
                    </w:rPr>
                    <w:t>POS position</w:t>
                  </w:r>
                </w:p>
              </w:tc>
            </w:tr>
            <w:tr w:rsidR="00F85794" w:rsidRPr="00F85794" w:rsidTr="00B0199E">
              <w:trPr>
                <w:trHeight w:val="296"/>
              </w:trPr>
              <w:tc>
                <w:tcPr>
                  <w:tcW w:w="1932" w:type="dxa"/>
                  <w:shd w:val="clear" w:color="auto" w:fill="D6E3BC" w:themeFill="accent3" w:themeFillTint="66"/>
                </w:tcPr>
                <w:p w:rsidR="00F85794" w:rsidRPr="00F85794" w:rsidRDefault="00F85794" w:rsidP="00F85794">
                  <w:pPr>
                    <w:rPr>
                      <w:rFonts w:eastAsia="Times New Roman" w:cs="Arial"/>
                      <w:sz w:val="18"/>
                      <w:szCs w:val="18"/>
                    </w:rPr>
                  </w:pPr>
                  <w:r w:rsidRPr="00F85794">
                    <w:rPr>
                      <w:rFonts w:eastAsia="Times New Roman" w:cs="Arial"/>
                      <w:b/>
                      <w:sz w:val="18"/>
                      <w:szCs w:val="18"/>
                    </w:rPr>
                    <w:t>REF reference base(s)</w:t>
                  </w:r>
                </w:p>
              </w:tc>
            </w:tr>
            <w:tr w:rsidR="00F85794" w:rsidRPr="00F85794" w:rsidTr="00B0199E">
              <w:tc>
                <w:tcPr>
                  <w:tcW w:w="1932" w:type="dxa"/>
                </w:tcPr>
                <w:p w:rsidR="00F85794" w:rsidRPr="00F85794" w:rsidRDefault="00F85794" w:rsidP="00F85794">
                  <w:pPr>
                    <w:rPr>
                      <w:rFonts w:eastAsia="Times New Roman" w:cs="Arial"/>
                      <w:b/>
                      <w:sz w:val="18"/>
                      <w:szCs w:val="18"/>
                    </w:rPr>
                  </w:pPr>
                  <w:r w:rsidRPr="00F85794">
                    <w:rPr>
                      <w:rFonts w:eastAsia="Times New Roman" w:cs="Arial"/>
                      <w:b/>
                      <w:sz w:val="18"/>
                      <w:szCs w:val="18"/>
                    </w:rPr>
                    <w:t>Cons</w:t>
                  </w:r>
                </w:p>
              </w:tc>
            </w:tr>
            <w:tr w:rsidR="00F85794" w:rsidRPr="00F85794" w:rsidTr="00B0199E">
              <w:tc>
                <w:tcPr>
                  <w:tcW w:w="1932" w:type="dxa"/>
                </w:tcPr>
                <w:p w:rsidR="00F85794" w:rsidRPr="00F85794" w:rsidRDefault="00F85794" w:rsidP="00F85794">
                  <w:pPr>
                    <w:rPr>
                      <w:rFonts w:eastAsia="Times New Roman" w:cs="Arial"/>
                      <w:b/>
                      <w:sz w:val="18"/>
                      <w:szCs w:val="18"/>
                    </w:rPr>
                  </w:pPr>
                  <w:r w:rsidRPr="00F85794">
                    <w:rPr>
                      <w:rFonts w:eastAsia="Times New Roman" w:cs="Arial"/>
                      <w:b/>
                      <w:sz w:val="18"/>
                      <w:szCs w:val="18"/>
                    </w:rPr>
                    <w:t>Reads1</w:t>
                  </w:r>
                </w:p>
              </w:tc>
            </w:tr>
            <w:tr w:rsidR="00F85794" w:rsidRPr="00F85794" w:rsidTr="00B0199E">
              <w:tc>
                <w:tcPr>
                  <w:tcW w:w="1932" w:type="dxa"/>
                </w:tcPr>
                <w:p w:rsidR="00F85794" w:rsidRPr="00F85794" w:rsidRDefault="00F85794" w:rsidP="00F85794">
                  <w:pPr>
                    <w:rPr>
                      <w:rFonts w:eastAsia="Times New Roman" w:cs="Arial"/>
                      <w:b/>
                      <w:sz w:val="18"/>
                      <w:szCs w:val="18"/>
                    </w:rPr>
                  </w:pPr>
                  <w:r w:rsidRPr="00F85794">
                    <w:rPr>
                      <w:rFonts w:eastAsia="Times New Roman" w:cs="Arial"/>
                      <w:b/>
                      <w:sz w:val="18"/>
                      <w:szCs w:val="18"/>
                    </w:rPr>
                    <w:t>VarFreq</w:t>
                  </w:r>
                </w:p>
              </w:tc>
            </w:tr>
            <w:tr w:rsidR="00F85794" w:rsidRPr="00F85794" w:rsidTr="00B0199E">
              <w:tc>
                <w:tcPr>
                  <w:tcW w:w="1932" w:type="dxa"/>
                </w:tcPr>
                <w:p w:rsidR="00F85794" w:rsidRPr="00F85794" w:rsidRDefault="00C85D44" w:rsidP="00F85794">
                  <w:pPr>
                    <w:rPr>
                      <w:rFonts w:eastAsia="Times New Roman" w:cs="Arial"/>
                      <w:b/>
                      <w:sz w:val="18"/>
                      <w:szCs w:val="18"/>
                    </w:rPr>
                  </w:pPr>
                  <w:r>
                    <w:rPr>
                      <w:rFonts w:eastAsia="Times New Roman" w:cs="Arial"/>
                      <w:b/>
                      <w:noProof/>
                      <w:sz w:val="18"/>
                      <w:szCs w:val="18"/>
                    </w:rPr>
                    <mc:AlternateContent>
                      <mc:Choice Requires="wps">
                        <w:drawing>
                          <wp:anchor distT="0" distB="0" distL="114300" distR="114300" simplePos="0" relativeHeight="251669504" behindDoc="0" locked="0" layoutInCell="1" allowOverlap="1">
                            <wp:simplePos x="0" y="0"/>
                            <wp:positionH relativeFrom="column">
                              <wp:posOffset>959485</wp:posOffset>
                            </wp:positionH>
                            <wp:positionV relativeFrom="paragraph">
                              <wp:posOffset>1880235</wp:posOffset>
                            </wp:positionV>
                            <wp:extent cx="491490" cy="965835"/>
                            <wp:effectExtent l="50800" t="50800" r="41910" b="2476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1490" cy="965835"/>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5.55pt;margin-top:148.05pt;width:38.7pt;height:76.0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" strokecolor="black [3200]" strokeweight="1pt">
                            <v:stroke dashstyle="dash" endarrow="block"/>
                            <v:shadow color="#868686" opacity="1" mv:blur="0" offset="2pt,2pt"/>
                          </v:shape>
                        </w:pict>
                      </mc:Fallback>
                    </mc:AlternateContent>
                  </w:r>
                </w:p>
                <w:p w:rsidR="00F85794" w:rsidRPr="00F85794" w:rsidRDefault="00F85794" w:rsidP="00F85794">
                  <w:pPr>
                    <w:rPr>
                      <w:rFonts w:eastAsia="Times New Roman" w:cs="Arial"/>
                      <w:b/>
                      <w:sz w:val="18"/>
                      <w:szCs w:val="18"/>
                    </w:rPr>
                  </w:pPr>
                  <w:r w:rsidRPr="00F85794">
                    <w:rPr>
                      <w:rFonts w:eastAsia="Times New Roman" w:cs="Arial"/>
                      <w:b/>
                      <w:sz w:val="18"/>
                      <w:szCs w:val="18"/>
                    </w:rPr>
                    <w:t>Strands1</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Strands2</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Qual1</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Qual2</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Pvalue</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MapQual1</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MapQual2</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Reads1Plus</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Reads1Minus</w:t>
                  </w:r>
                </w:p>
                <w:p w:rsidR="00F85794" w:rsidRPr="00F85794" w:rsidRDefault="00F85794" w:rsidP="00F85794">
                  <w:pPr>
                    <w:rPr>
                      <w:rFonts w:eastAsia="Times New Roman" w:cs="Arial"/>
                      <w:b/>
                      <w:sz w:val="18"/>
                      <w:szCs w:val="18"/>
                    </w:rPr>
                  </w:pP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Reads2Plus</w:t>
                  </w:r>
                </w:p>
              </w:tc>
            </w:tr>
            <w:tr w:rsidR="00F85794" w:rsidRPr="00F85794" w:rsidTr="00B0199E">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Reads2Minus</w:t>
                  </w:r>
                </w:p>
              </w:tc>
            </w:tr>
            <w:tr w:rsidR="00F85794" w:rsidRPr="00F85794" w:rsidTr="00B0199E">
              <w:trPr>
                <w:trHeight w:val="56"/>
              </w:trPr>
              <w:tc>
                <w:tcPr>
                  <w:tcW w:w="1932" w:type="dxa"/>
                </w:tcPr>
                <w:p w:rsidR="00F85794" w:rsidRPr="00F85794" w:rsidRDefault="00F85794" w:rsidP="00F85794">
                  <w:pPr>
                    <w:rPr>
                      <w:rFonts w:eastAsia="Times New Roman" w:cs="Arial"/>
                      <w:b/>
                      <w:sz w:val="18"/>
                      <w:szCs w:val="18"/>
                    </w:rPr>
                  </w:pPr>
                </w:p>
                <w:p w:rsidR="00F85794" w:rsidRPr="00F85794" w:rsidRDefault="00F85794" w:rsidP="00F85794">
                  <w:pPr>
                    <w:rPr>
                      <w:rFonts w:eastAsia="Times New Roman" w:cs="Arial"/>
                      <w:b/>
                      <w:sz w:val="18"/>
                      <w:szCs w:val="18"/>
                    </w:rPr>
                  </w:pPr>
                  <w:r w:rsidRPr="00F85794">
                    <w:rPr>
                      <w:rFonts w:eastAsia="Times New Roman" w:cs="Arial"/>
                      <w:b/>
                      <w:sz w:val="18"/>
                      <w:szCs w:val="18"/>
                    </w:rPr>
                    <w:t>VarAllele</w:t>
                  </w:r>
                </w:p>
              </w:tc>
            </w:tr>
          </w:tbl>
          <w:p w:rsidR="00F85794" w:rsidRPr="00F85794" w:rsidRDefault="00F85794" w:rsidP="00F85794">
            <w:pPr>
              <w:rPr>
                <w:rFonts w:eastAsia="Times New Roman" w:cs="Arial"/>
                <w:sz w:val="18"/>
                <w:szCs w:val="18"/>
              </w:rPr>
            </w:pPr>
          </w:p>
        </w:tc>
        <w:tc>
          <w:tcPr>
            <w:tcW w:w="3327" w:type="dxa"/>
          </w:tcPr>
          <w:tbl>
            <w:tblPr>
              <w:tblStyle w:val="TableGrid"/>
              <w:tblW w:w="3101" w:type="dxa"/>
              <w:tblLook w:val="04A0" w:firstRow="1" w:lastRow="0" w:firstColumn="1" w:lastColumn="0" w:noHBand="0" w:noVBand="1"/>
            </w:tblPr>
            <w:tblGrid>
              <w:gridCol w:w="1324"/>
              <w:gridCol w:w="1777"/>
            </w:tblGrid>
            <w:tr w:rsidR="00F85794" w:rsidRPr="00F85794" w:rsidTr="00B0199E">
              <w:tc>
                <w:tcPr>
                  <w:tcW w:w="1216" w:type="dxa"/>
                  <w:shd w:val="clear" w:color="auto" w:fill="000000" w:themeFill="text1"/>
                </w:tcPr>
                <w:p w:rsidR="00F85794" w:rsidRPr="000B701C" w:rsidRDefault="00F85794" w:rsidP="00F85794">
                  <w:pPr>
                    <w:rPr>
                      <w:rFonts w:eastAsia="Times New Roman" w:cs="Arial"/>
                      <w:b/>
                      <w:color w:val="FFFFFF" w:themeColor="background1"/>
                      <w:sz w:val="18"/>
                      <w:szCs w:val="18"/>
                    </w:rPr>
                  </w:pPr>
                  <w:r w:rsidRPr="000B701C">
                    <w:rPr>
                      <w:rFonts w:eastAsia="Times New Roman" w:cs="Arial"/>
                      <w:b/>
                      <w:color w:val="FFFFFF" w:themeColor="background1"/>
                      <w:sz w:val="18"/>
                      <w:szCs w:val="18"/>
                    </w:rPr>
                    <w:t>Field</w:t>
                  </w:r>
                </w:p>
              </w:tc>
              <w:tc>
                <w:tcPr>
                  <w:tcW w:w="1885" w:type="dxa"/>
                  <w:shd w:val="clear" w:color="auto" w:fill="000000" w:themeFill="text1"/>
                </w:tcPr>
                <w:p w:rsidR="00F85794" w:rsidRPr="000B701C" w:rsidRDefault="00F85794" w:rsidP="00F85794">
                  <w:pPr>
                    <w:rPr>
                      <w:rFonts w:eastAsia="Times New Roman" w:cs="Arial"/>
                      <w:b/>
                      <w:color w:val="FFFFFF" w:themeColor="background1"/>
                      <w:sz w:val="18"/>
                      <w:szCs w:val="18"/>
                    </w:rPr>
                  </w:pPr>
                  <w:r w:rsidRPr="000B701C">
                    <w:rPr>
                      <w:rFonts w:eastAsia="Times New Roman" w:cs="Arial"/>
                      <w:b/>
                      <w:color w:val="FFFFFF" w:themeColor="background1"/>
                      <w:sz w:val="18"/>
                      <w:szCs w:val="18"/>
                    </w:rPr>
                    <w:t>Description</w:t>
                  </w:r>
                </w:p>
              </w:tc>
            </w:tr>
            <w:tr w:rsidR="00F85794" w:rsidRPr="00F85794" w:rsidTr="00B0199E">
              <w:tc>
                <w:tcPr>
                  <w:tcW w:w="1216" w:type="dxa"/>
                </w:tcPr>
                <w:p w:rsidR="00F85794" w:rsidRPr="00F85794" w:rsidRDefault="00F85794" w:rsidP="00F85794">
                  <w:pPr>
                    <w:rPr>
                      <w:rFonts w:eastAsia="Times New Roman" w:cs="Arial"/>
                      <w:b/>
                      <w:sz w:val="18"/>
                      <w:szCs w:val="18"/>
                    </w:rPr>
                  </w:pPr>
                  <w:r w:rsidRPr="00F85794">
                    <w:rPr>
                      <w:rFonts w:eastAsia="Times New Roman" w:cs="Arial"/>
                      <w:b/>
                      <w:sz w:val="18"/>
                      <w:szCs w:val="18"/>
                    </w:rPr>
                    <w:t xml:space="preserve">QNAME </w:t>
                  </w:r>
                </w:p>
              </w:tc>
              <w:tc>
                <w:tcPr>
                  <w:tcW w:w="1885" w:type="dxa"/>
                </w:tcPr>
                <w:p w:rsidR="00F85794" w:rsidRPr="00F85794" w:rsidRDefault="00F85794" w:rsidP="00F85794">
                  <w:pPr>
                    <w:rPr>
                      <w:rFonts w:eastAsia="Times New Roman" w:cs="Arial"/>
                      <w:sz w:val="18"/>
                      <w:szCs w:val="18"/>
                    </w:rPr>
                  </w:pPr>
                  <w:r w:rsidRPr="00F85794">
                    <w:rPr>
                      <w:rFonts w:eastAsia="Times New Roman" w:cs="Arial"/>
                      <w:sz w:val="18"/>
                      <w:szCs w:val="18"/>
                    </w:rPr>
                    <w:t>Query name</w:t>
                  </w:r>
                </w:p>
              </w:tc>
            </w:tr>
            <w:tr w:rsidR="00F85794" w:rsidRPr="00F85794" w:rsidTr="00B0199E">
              <w:tc>
                <w:tcPr>
                  <w:tcW w:w="1216" w:type="dxa"/>
                </w:tcPr>
                <w:p w:rsidR="00F85794" w:rsidRPr="00F85794" w:rsidRDefault="00F85794" w:rsidP="00F85794">
                  <w:pPr>
                    <w:rPr>
                      <w:rFonts w:eastAsia="Times New Roman" w:cs="Arial"/>
                      <w:b/>
                      <w:sz w:val="18"/>
                      <w:szCs w:val="18"/>
                    </w:rPr>
                  </w:pPr>
                  <w:r w:rsidRPr="00F85794">
                    <w:rPr>
                      <w:rFonts w:eastAsia="Times New Roman" w:cs="Arial"/>
                      <w:b/>
                      <w:sz w:val="18"/>
                      <w:szCs w:val="18"/>
                    </w:rPr>
                    <w:t>FLAG</w:t>
                  </w:r>
                </w:p>
              </w:tc>
              <w:tc>
                <w:tcPr>
                  <w:tcW w:w="1885" w:type="dxa"/>
                </w:tcPr>
                <w:p w:rsidR="00F85794" w:rsidRPr="00F85794" w:rsidRDefault="00F85794" w:rsidP="00F85794">
                  <w:pPr>
                    <w:rPr>
                      <w:rFonts w:eastAsia="Times New Roman" w:cs="Arial"/>
                      <w:sz w:val="18"/>
                      <w:szCs w:val="18"/>
                    </w:rPr>
                  </w:pPr>
                  <w:r w:rsidRPr="00F85794">
                    <w:rPr>
                      <w:rFonts w:eastAsia="Times New Roman" w:cs="Arial"/>
                      <w:sz w:val="18"/>
                      <w:szCs w:val="18"/>
                    </w:rPr>
                    <w:t>Information describing the alignment (SAM/BAM)</w:t>
                  </w:r>
                </w:p>
              </w:tc>
            </w:tr>
            <w:tr w:rsidR="00F85794" w:rsidRPr="00F85794" w:rsidTr="00B0199E">
              <w:tc>
                <w:tcPr>
                  <w:tcW w:w="1216" w:type="dxa"/>
                  <w:shd w:val="clear" w:color="auto" w:fill="C2D69B" w:themeFill="accent3" w:themeFillTint="99"/>
                </w:tcPr>
                <w:p w:rsidR="00F85794" w:rsidRPr="00F85794" w:rsidRDefault="00F85794" w:rsidP="00F85794">
                  <w:pPr>
                    <w:rPr>
                      <w:rFonts w:eastAsia="Times New Roman" w:cs="Arial"/>
                      <w:b/>
                      <w:color w:val="C2D69B" w:themeColor="accent3" w:themeTint="99"/>
                      <w:sz w:val="18"/>
                      <w:szCs w:val="18"/>
                    </w:rPr>
                  </w:pPr>
                  <w:r w:rsidRPr="00F85794">
                    <w:rPr>
                      <w:rFonts w:eastAsia="Times New Roman" w:cs="Arial"/>
                      <w:b/>
                      <w:sz w:val="18"/>
                      <w:szCs w:val="18"/>
                    </w:rPr>
                    <w:t>RNAME</w:t>
                  </w:r>
                </w:p>
              </w:tc>
              <w:tc>
                <w:tcPr>
                  <w:tcW w:w="1885" w:type="dxa"/>
                </w:tcPr>
                <w:p w:rsidR="00F85794" w:rsidRPr="00F85794" w:rsidRDefault="00F85794" w:rsidP="00F85794">
                  <w:pPr>
                    <w:shd w:val="clear" w:color="auto" w:fill="FFFFFF"/>
                    <w:spacing w:before="100" w:beforeAutospacing="1" w:after="24" w:line="219" w:lineRule="atLeast"/>
                    <w:rPr>
                      <w:rFonts w:eastAsia="Times New Roman" w:cs="Arial"/>
                      <w:color w:val="000000"/>
                      <w:sz w:val="18"/>
                      <w:szCs w:val="18"/>
                    </w:rPr>
                  </w:pPr>
                  <w:r w:rsidRPr="00F85794">
                    <w:rPr>
                      <w:rFonts w:eastAsia="Times New Roman" w:cs="Arial"/>
                      <w:color w:val="000000"/>
                      <w:sz w:val="18"/>
                      <w:szCs w:val="18"/>
                    </w:rPr>
                    <w:t>Reference sequence name, often contains the Chromosome name</w:t>
                  </w:r>
                  <w:r w:rsidRPr="00F85794">
                    <w:rPr>
                      <w:rFonts w:eastAsia="Times New Roman" w:cs="Arial"/>
                      <w:b/>
                      <w:color w:val="000000"/>
                      <w:sz w:val="18"/>
                      <w:szCs w:val="18"/>
                    </w:rPr>
                    <w:t>. (=Chrom)</w:t>
                  </w:r>
                </w:p>
                <w:p w:rsidR="00F85794" w:rsidRPr="00F85794" w:rsidRDefault="00F85794" w:rsidP="00F85794">
                  <w:pPr>
                    <w:rPr>
                      <w:rFonts w:eastAsia="Times New Roman" w:cs="Arial"/>
                      <w:sz w:val="18"/>
                      <w:szCs w:val="18"/>
                    </w:rPr>
                  </w:pPr>
                </w:p>
              </w:tc>
            </w:tr>
            <w:tr w:rsidR="00F85794" w:rsidRPr="00F85794" w:rsidTr="00B0199E">
              <w:tc>
                <w:tcPr>
                  <w:tcW w:w="1216" w:type="dxa"/>
                  <w:shd w:val="clear" w:color="auto" w:fill="C2D69B" w:themeFill="accent3" w:themeFillTint="99"/>
                </w:tcPr>
                <w:p w:rsidR="00F85794" w:rsidRPr="00F85794" w:rsidRDefault="00F85794" w:rsidP="00F85794">
                  <w:pPr>
                    <w:rPr>
                      <w:rFonts w:eastAsia="Times New Roman" w:cs="Arial"/>
                      <w:b/>
                      <w:sz w:val="18"/>
                      <w:szCs w:val="18"/>
                    </w:rPr>
                  </w:pPr>
                  <w:r w:rsidRPr="00F85794">
                    <w:rPr>
                      <w:rFonts w:eastAsia="Times New Roman" w:cs="Arial"/>
                      <w:b/>
                      <w:sz w:val="18"/>
                      <w:szCs w:val="18"/>
                    </w:rPr>
                    <w:t>POS</w:t>
                  </w:r>
                </w:p>
              </w:tc>
              <w:tc>
                <w:tcPr>
                  <w:tcW w:w="1885" w:type="dxa"/>
                </w:tcPr>
                <w:p w:rsidR="00F85794" w:rsidRPr="00F85794" w:rsidRDefault="00F85794" w:rsidP="00F85794">
                  <w:pPr>
                    <w:rPr>
                      <w:rFonts w:eastAsia="Times New Roman" w:cs="Arial"/>
                      <w:b/>
                      <w:sz w:val="18"/>
                      <w:szCs w:val="18"/>
                    </w:rPr>
                  </w:pPr>
                  <w:r w:rsidRPr="00F85794">
                    <w:rPr>
                      <w:rFonts w:eastAsia="Times New Roman" w:cs="Arial"/>
                      <w:sz w:val="18"/>
                      <w:szCs w:val="18"/>
                    </w:rPr>
                    <w:t xml:space="preserve">(Different information depending on the format used: </w:t>
                  </w:r>
                  <w:r w:rsidRPr="00F85794">
                    <w:rPr>
                      <w:rFonts w:cs="Arial"/>
                      <w:color w:val="000000"/>
                      <w:sz w:val="18"/>
                      <w:szCs w:val="18"/>
                      <w:shd w:val="clear" w:color="auto" w:fill="FFFFFF"/>
                    </w:rPr>
                    <w:t>where this alignment maps to the reference, POS. For SAM, the reference starts at 1, so this value is 1-based, while for BAM the reference starts at 0,so this value is 0-based.)</w:t>
                  </w:r>
                </w:p>
              </w:tc>
            </w:tr>
            <w:tr w:rsidR="00F85794" w:rsidRPr="00F85794" w:rsidTr="00B0199E">
              <w:tc>
                <w:tcPr>
                  <w:tcW w:w="1216" w:type="dxa"/>
                </w:tcPr>
                <w:p w:rsidR="00F85794" w:rsidRPr="00F85794" w:rsidRDefault="00F85794" w:rsidP="00F85794">
                  <w:pPr>
                    <w:rPr>
                      <w:rFonts w:eastAsia="Times New Roman" w:cs="Arial"/>
                      <w:b/>
                      <w:sz w:val="18"/>
                      <w:szCs w:val="18"/>
                    </w:rPr>
                  </w:pPr>
                  <w:r w:rsidRPr="00F85794">
                    <w:rPr>
                      <w:rFonts w:eastAsia="Times New Roman" w:cs="Arial"/>
                      <w:b/>
                      <w:sz w:val="18"/>
                      <w:szCs w:val="18"/>
                    </w:rPr>
                    <w:t>MAPQ</w:t>
                  </w:r>
                </w:p>
              </w:tc>
              <w:tc>
                <w:tcPr>
                  <w:tcW w:w="1885" w:type="dxa"/>
                </w:tcPr>
                <w:p w:rsidR="00F85794" w:rsidRPr="00F85794" w:rsidRDefault="00F85794" w:rsidP="00F85794">
                  <w:pPr>
                    <w:rPr>
                      <w:rFonts w:eastAsia="Times New Roman" w:cs="Arial"/>
                      <w:sz w:val="18"/>
                      <w:szCs w:val="18"/>
                    </w:rPr>
                  </w:pPr>
                  <w:r w:rsidRPr="00F85794">
                    <w:rPr>
                      <w:rFonts w:eastAsia="Times New Roman" w:cs="Arial"/>
                      <w:sz w:val="18"/>
                      <w:szCs w:val="18"/>
                    </w:rPr>
                    <w:t>Maping Quality Map</w:t>
                  </w:r>
                </w:p>
              </w:tc>
            </w:tr>
            <w:tr w:rsidR="00F85794" w:rsidRPr="00F85794" w:rsidTr="00B0199E">
              <w:tc>
                <w:tcPr>
                  <w:tcW w:w="1216" w:type="dxa"/>
                </w:tcPr>
                <w:p w:rsidR="00F85794" w:rsidRPr="00F85794" w:rsidRDefault="00F85794" w:rsidP="00F85794">
                  <w:pPr>
                    <w:rPr>
                      <w:rFonts w:eastAsia="Times New Roman" w:cs="Arial"/>
                      <w:b/>
                      <w:sz w:val="18"/>
                      <w:szCs w:val="18"/>
                    </w:rPr>
                  </w:pPr>
                  <w:r w:rsidRPr="00F85794">
                    <w:rPr>
                      <w:rFonts w:eastAsia="Times New Roman" w:cs="Arial"/>
                      <w:b/>
                      <w:sz w:val="18"/>
                      <w:szCs w:val="18"/>
                    </w:rPr>
                    <w:t>CIGAR</w:t>
                  </w:r>
                </w:p>
              </w:tc>
              <w:tc>
                <w:tcPr>
                  <w:tcW w:w="1885" w:type="dxa"/>
                </w:tcPr>
                <w:p w:rsidR="00F85794" w:rsidRPr="00F85794" w:rsidRDefault="00F85794" w:rsidP="00F85794">
                  <w:pPr>
                    <w:rPr>
                      <w:rFonts w:eastAsia="Times New Roman" w:cs="Arial"/>
                      <w:sz w:val="18"/>
                      <w:szCs w:val="18"/>
                    </w:rPr>
                  </w:pPr>
                  <w:r w:rsidRPr="00F85794">
                    <w:rPr>
                      <w:rFonts w:cs="Arial"/>
                      <w:color w:val="000000"/>
                      <w:sz w:val="18"/>
                      <w:szCs w:val="18"/>
                      <w:shd w:val="clear" w:color="auto" w:fill="FFFFFF"/>
                    </w:rPr>
                    <w:t xml:space="preserve">String indicating </w:t>
                  </w:r>
                  <w:r w:rsidRPr="00F85794">
                    <w:rPr>
                      <w:rFonts w:cs="Arial"/>
                      <w:sz w:val="18"/>
                      <w:szCs w:val="18"/>
                      <w:shd w:val="clear" w:color="auto" w:fill="FFFFFF"/>
                    </w:rPr>
                    <w:t>alignment information that allows the storing of clipped</w:t>
                  </w:r>
                </w:p>
              </w:tc>
            </w:tr>
            <w:tr w:rsidR="00F85794" w:rsidRPr="00F85794" w:rsidTr="00B0199E">
              <w:tc>
                <w:tcPr>
                  <w:tcW w:w="1216" w:type="dxa"/>
                </w:tcPr>
                <w:p w:rsidR="00F85794" w:rsidRPr="00F85794" w:rsidRDefault="00F85794" w:rsidP="00F85794">
                  <w:pPr>
                    <w:rPr>
                      <w:rFonts w:eastAsia="Times New Roman" w:cs="Arial"/>
                      <w:b/>
                      <w:sz w:val="18"/>
                      <w:szCs w:val="18"/>
                    </w:rPr>
                  </w:pPr>
                  <w:r w:rsidRPr="00F85794">
                    <w:rPr>
                      <w:rFonts w:cs="Arial"/>
                      <w:b/>
                      <w:color w:val="000000"/>
                      <w:sz w:val="18"/>
                      <w:szCs w:val="18"/>
                      <w:shd w:val="clear" w:color="auto" w:fill="F9F9F9"/>
                    </w:rPr>
                    <w:t>MRNM/RNEXT</w:t>
                  </w:r>
                </w:p>
              </w:tc>
              <w:tc>
                <w:tcPr>
                  <w:tcW w:w="1885" w:type="dxa"/>
                </w:tcPr>
                <w:p w:rsidR="00F85794" w:rsidRPr="00F85794" w:rsidRDefault="00B0199E" w:rsidP="00F85794">
                  <w:pPr>
                    <w:rPr>
                      <w:rFonts w:cs="Arial"/>
                      <w:color w:val="000000"/>
                      <w:sz w:val="18"/>
                      <w:szCs w:val="18"/>
                      <w:shd w:val="clear" w:color="auto" w:fill="F9F9F9"/>
                    </w:rPr>
                  </w:pPr>
                  <w:r w:rsidRPr="00B0199E">
                    <w:rPr>
                      <w:rFonts w:cs="Arial"/>
                      <w:color w:val="000000"/>
                      <w:sz w:val="18"/>
                      <w:szCs w:val="18"/>
                      <w:shd w:val="clear" w:color="auto" w:fill="F9F9F9"/>
                    </w:rPr>
                    <w:t>the reference sequence name of the next alignment in this group,</w:t>
                  </w:r>
                </w:p>
              </w:tc>
            </w:tr>
            <w:tr w:rsidR="00F85794" w:rsidRPr="00F85794" w:rsidTr="00B0199E">
              <w:tc>
                <w:tcPr>
                  <w:tcW w:w="1216" w:type="dxa"/>
                </w:tcPr>
                <w:p w:rsidR="00F85794" w:rsidRPr="00F85794" w:rsidRDefault="00F85794" w:rsidP="00F85794">
                  <w:pPr>
                    <w:rPr>
                      <w:rFonts w:cs="Arial"/>
                      <w:b/>
                      <w:color w:val="000000"/>
                      <w:sz w:val="18"/>
                      <w:szCs w:val="18"/>
                      <w:shd w:val="clear" w:color="auto" w:fill="F9F9F9"/>
                    </w:rPr>
                  </w:pPr>
                  <w:r w:rsidRPr="00F85794">
                    <w:rPr>
                      <w:rFonts w:cs="Arial"/>
                      <w:b/>
                      <w:color w:val="000000"/>
                      <w:sz w:val="18"/>
                      <w:szCs w:val="18"/>
                      <w:shd w:val="clear" w:color="auto" w:fill="F9F9F9"/>
                    </w:rPr>
                    <w:t>ISIZE/RNEXT</w:t>
                  </w:r>
                </w:p>
              </w:tc>
              <w:tc>
                <w:tcPr>
                  <w:tcW w:w="1885" w:type="dxa"/>
                </w:tcPr>
                <w:p w:rsidR="00F85794" w:rsidRPr="00F85794" w:rsidRDefault="00B0199E" w:rsidP="00F85794">
                  <w:pPr>
                    <w:rPr>
                      <w:rFonts w:cs="Arial"/>
                      <w:color w:val="000000"/>
                      <w:sz w:val="18"/>
                      <w:szCs w:val="18"/>
                      <w:shd w:val="clear" w:color="auto" w:fill="F9F9F9"/>
                    </w:rPr>
                  </w:pPr>
                  <w:r w:rsidRPr="00B0199E">
                    <w:rPr>
                      <w:rFonts w:cs="Arial"/>
                      <w:color w:val="000000"/>
                      <w:sz w:val="18"/>
                      <w:szCs w:val="18"/>
                      <w:shd w:val="clear" w:color="auto" w:fill="F9F9F9"/>
                    </w:rPr>
                    <w:t>length of this group from the leftmost position to the rightmost position,</w:t>
                  </w:r>
                </w:p>
              </w:tc>
            </w:tr>
            <w:tr w:rsidR="00F85794" w:rsidRPr="00F85794" w:rsidTr="00B0199E">
              <w:tc>
                <w:tcPr>
                  <w:tcW w:w="1216" w:type="dxa"/>
                </w:tcPr>
                <w:p w:rsidR="00F85794" w:rsidRPr="00F85794" w:rsidRDefault="00F85794" w:rsidP="00F85794">
                  <w:pPr>
                    <w:rPr>
                      <w:rFonts w:cs="Arial"/>
                      <w:b/>
                      <w:color w:val="000000"/>
                      <w:sz w:val="18"/>
                      <w:szCs w:val="18"/>
                      <w:shd w:val="clear" w:color="auto" w:fill="F9F9F9"/>
                    </w:rPr>
                  </w:pPr>
                  <w:r w:rsidRPr="00F85794">
                    <w:rPr>
                      <w:rFonts w:cs="Arial"/>
                      <w:b/>
                      <w:color w:val="000000"/>
                      <w:sz w:val="18"/>
                      <w:szCs w:val="18"/>
                      <w:shd w:val="clear" w:color="auto" w:fill="F9F9F9"/>
                    </w:rPr>
                    <w:t>MPOS/RNEXT</w:t>
                  </w:r>
                </w:p>
              </w:tc>
              <w:tc>
                <w:tcPr>
                  <w:tcW w:w="1885" w:type="dxa"/>
                </w:tcPr>
                <w:p w:rsidR="00F85794" w:rsidRPr="00F85794" w:rsidRDefault="00B0199E" w:rsidP="00F85794">
                  <w:pPr>
                    <w:rPr>
                      <w:rFonts w:cs="Arial"/>
                      <w:color w:val="000000"/>
                      <w:sz w:val="18"/>
                      <w:szCs w:val="18"/>
                      <w:shd w:val="clear" w:color="auto" w:fill="F9F9F9"/>
                    </w:rPr>
                  </w:pPr>
                  <w:r w:rsidRPr="00B0199E">
                    <w:rPr>
                      <w:rFonts w:cs="Arial"/>
                      <w:color w:val="000000"/>
                      <w:sz w:val="18"/>
                      <w:szCs w:val="18"/>
                      <w:shd w:val="clear" w:color="auto" w:fill="F9F9F9"/>
                    </w:rPr>
                    <w:t>leftmost position of where the next alignment in this group maps to the reference,</w:t>
                  </w:r>
                </w:p>
              </w:tc>
            </w:tr>
            <w:tr w:rsidR="00F85794" w:rsidRPr="00F85794" w:rsidTr="00B0199E">
              <w:trPr>
                <w:trHeight w:val="381"/>
              </w:trPr>
              <w:tc>
                <w:tcPr>
                  <w:tcW w:w="1216" w:type="dxa"/>
                </w:tcPr>
                <w:p w:rsidR="00F85794" w:rsidRPr="00F85794" w:rsidRDefault="00F85794" w:rsidP="00F85794">
                  <w:pPr>
                    <w:rPr>
                      <w:rFonts w:cs="Arial"/>
                      <w:b/>
                      <w:color w:val="000000"/>
                      <w:sz w:val="18"/>
                      <w:szCs w:val="18"/>
                      <w:shd w:val="clear" w:color="auto" w:fill="F9F9F9"/>
                    </w:rPr>
                  </w:pPr>
                  <w:r w:rsidRPr="00F85794">
                    <w:rPr>
                      <w:rFonts w:cs="Arial"/>
                      <w:b/>
                      <w:color w:val="000000"/>
                      <w:sz w:val="18"/>
                      <w:szCs w:val="18"/>
                      <w:shd w:val="clear" w:color="auto" w:fill="F9F9F9"/>
                    </w:rPr>
                    <w:t>SEQ</w:t>
                  </w:r>
                </w:p>
              </w:tc>
              <w:tc>
                <w:tcPr>
                  <w:tcW w:w="1885" w:type="dxa"/>
                </w:tcPr>
                <w:p w:rsidR="00F85794" w:rsidRPr="00F85794" w:rsidRDefault="00F85794" w:rsidP="00F85794">
                  <w:pPr>
                    <w:rPr>
                      <w:rFonts w:cs="Arial"/>
                      <w:color w:val="000000"/>
                      <w:sz w:val="18"/>
                      <w:szCs w:val="18"/>
                      <w:shd w:val="clear" w:color="auto" w:fill="F9F9F9"/>
                    </w:rPr>
                  </w:pPr>
                  <w:r w:rsidRPr="00F85794">
                    <w:rPr>
                      <w:rFonts w:cs="Arial"/>
                      <w:color w:val="000000"/>
                      <w:sz w:val="18"/>
                      <w:szCs w:val="18"/>
                      <w:shd w:val="clear" w:color="auto" w:fill="FFFFFF"/>
                    </w:rPr>
                    <w:t>the query sequence for this alignment,</w:t>
                  </w:r>
                </w:p>
              </w:tc>
            </w:tr>
            <w:tr w:rsidR="00F85794" w:rsidRPr="00F85794" w:rsidTr="00B0199E">
              <w:tc>
                <w:tcPr>
                  <w:tcW w:w="1216" w:type="dxa"/>
                </w:tcPr>
                <w:p w:rsidR="00F85794" w:rsidRPr="00F85794" w:rsidRDefault="00F85794" w:rsidP="00F85794">
                  <w:pPr>
                    <w:rPr>
                      <w:rFonts w:cs="Arial"/>
                      <w:b/>
                      <w:color w:val="000000"/>
                      <w:sz w:val="18"/>
                      <w:szCs w:val="18"/>
                      <w:shd w:val="clear" w:color="auto" w:fill="F9F9F9"/>
                    </w:rPr>
                  </w:pPr>
                  <w:r w:rsidRPr="00F85794">
                    <w:rPr>
                      <w:rFonts w:cs="Arial"/>
                      <w:b/>
                      <w:color w:val="000000"/>
                      <w:sz w:val="18"/>
                      <w:szCs w:val="18"/>
                      <w:shd w:val="clear" w:color="auto" w:fill="F9F9F9"/>
                    </w:rPr>
                    <w:t>QUAL</w:t>
                  </w:r>
                </w:p>
              </w:tc>
              <w:tc>
                <w:tcPr>
                  <w:tcW w:w="1885" w:type="dxa"/>
                </w:tcPr>
                <w:p w:rsidR="00F85794" w:rsidRPr="00B0199E" w:rsidRDefault="00B0199E" w:rsidP="00B0199E">
                  <w:pPr>
                    <w:rPr>
                      <w:rFonts w:cs="Arial"/>
                      <w:color w:val="000000"/>
                      <w:sz w:val="18"/>
                      <w:szCs w:val="18"/>
                      <w:shd w:val="clear" w:color="auto" w:fill="F9F9F9"/>
                    </w:rPr>
                  </w:pPr>
                  <w:r w:rsidRPr="00B0199E">
                    <w:rPr>
                      <w:rFonts w:cs="Arial"/>
                      <w:color w:val="000000"/>
                      <w:sz w:val="18"/>
                      <w:szCs w:val="18"/>
                      <w:shd w:val="clear" w:color="auto" w:fill="F9F9F9"/>
                    </w:rPr>
                    <w:t xml:space="preserve">leftmost position of where the next </w:t>
                  </w:r>
                  <w:r w:rsidRPr="00B0199E">
                    <w:rPr>
                      <w:rFonts w:cs="Arial"/>
                      <w:color w:val="000000"/>
                      <w:sz w:val="18"/>
                      <w:szCs w:val="18"/>
                      <w:shd w:val="clear" w:color="auto" w:fill="F9F9F9"/>
                    </w:rPr>
                    <w:lastRenderedPageBreak/>
                    <w:t>alignment in this group maps to the reference, </w:t>
                  </w:r>
                </w:p>
              </w:tc>
            </w:tr>
            <w:tr w:rsidR="00F85794" w:rsidRPr="00F85794" w:rsidTr="00B0199E">
              <w:tc>
                <w:tcPr>
                  <w:tcW w:w="1216" w:type="dxa"/>
                </w:tcPr>
                <w:p w:rsidR="00F85794" w:rsidRPr="00F85794" w:rsidRDefault="00F85794" w:rsidP="00F85794">
                  <w:pPr>
                    <w:rPr>
                      <w:rFonts w:cs="Arial"/>
                      <w:b/>
                      <w:color w:val="000000"/>
                      <w:sz w:val="18"/>
                      <w:szCs w:val="18"/>
                      <w:shd w:val="clear" w:color="auto" w:fill="F9F9F9"/>
                    </w:rPr>
                  </w:pPr>
                  <w:r w:rsidRPr="00F85794">
                    <w:rPr>
                      <w:rFonts w:cs="Arial"/>
                      <w:b/>
                      <w:color w:val="000000"/>
                      <w:sz w:val="18"/>
                      <w:szCs w:val="18"/>
                      <w:shd w:val="clear" w:color="auto" w:fill="F9F9F9"/>
                    </w:rPr>
                    <w:lastRenderedPageBreak/>
                    <w:t>TAGs</w:t>
                  </w:r>
                </w:p>
              </w:tc>
              <w:tc>
                <w:tcPr>
                  <w:tcW w:w="1885" w:type="dxa"/>
                </w:tcPr>
                <w:p w:rsidR="00F85794" w:rsidRPr="00F85794" w:rsidRDefault="00B0199E" w:rsidP="00F85794">
                  <w:pPr>
                    <w:rPr>
                      <w:rFonts w:cs="Arial"/>
                      <w:color w:val="000000"/>
                      <w:sz w:val="18"/>
                      <w:szCs w:val="18"/>
                      <w:shd w:val="clear" w:color="auto" w:fill="F9F9F9"/>
                    </w:rPr>
                  </w:pPr>
                  <w:r w:rsidRPr="00B0199E">
                    <w:rPr>
                      <w:rFonts w:cs="Arial"/>
                      <w:color w:val="000000"/>
                      <w:sz w:val="18"/>
                      <w:szCs w:val="18"/>
                      <w:shd w:val="clear" w:color="auto" w:fill="F9F9F9"/>
                    </w:rPr>
                    <w:t>Additional optional information is also contained within the alignment</w:t>
                  </w:r>
                </w:p>
              </w:tc>
            </w:tr>
          </w:tbl>
          <w:p w:rsidR="00F85794" w:rsidRPr="00F85794" w:rsidRDefault="00F85794" w:rsidP="00F85794">
            <w:pPr>
              <w:rPr>
                <w:rFonts w:eastAsia="Times New Roman" w:cs="Arial"/>
                <w:sz w:val="18"/>
                <w:szCs w:val="18"/>
              </w:rPr>
            </w:pPr>
          </w:p>
        </w:tc>
      </w:tr>
    </w:tbl>
    <w:p w:rsidR="00393C27" w:rsidRDefault="00C85D44" w:rsidP="00393C27">
      <w:pPr>
        <w:pPrChange w:id="151" w:author="subirats" w:date="2014-09-26T18:08:00Z">
          <w:pPr>
            <w:pStyle w:val="Heading2"/>
          </w:pPr>
        </w:pPrChange>
      </w:pPr>
      <w:bookmarkStart w:id="152" w:name="_Toc399427548"/>
      <w:bookmarkStart w:id="153" w:name="_Toc399427563"/>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4198620</wp:posOffset>
                </wp:positionH>
                <wp:positionV relativeFrom="paragraph">
                  <wp:posOffset>259715</wp:posOffset>
                </wp:positionV>
                <wp:extent cx="1638300" cy="898525"/>
                <wp:effectExtent l="0" t="0" r="38100" b="1587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98525"/>
                        </a:xfrm>
                        <a:prstGeom prst="rect">
                          <a:avLst/>
                        </a:prstGeom>
                        <a:solidFill>
                          <a:srgbClr val="FFFFFF"/>
                        </a:solidFill>
                        <a:ln w="9525">
                          <a:solidFill>
                            <a:srgbClr val="000000"/>
                          </a:solidFill>
                          <a:miter lim="800000"/>
                          <a:headEnd/>
                          <a:tailEnd/>
                        </a:ln>
                      </wps:spPr>
                      <wps:txbx>
                        <w:txbxContent>
                          <w:p w:rsidR="00273119" w:rsidRDefault="00273119" w:rsidP="00B0199E">
                            <w:pPr>
                              <w:jc w:val="center"/>
                            </w:pPr>
                            <w:r>
                              <w:rPr>
                                <w:b/>
                              </w:rPr>
                              <w:t>Partial equivalence in Identification labels. Without equivalence in 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330.6pt;margin-top:20.45pt;width:129pt;height:7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">
                <v:textbox>
                  <w:txbxContent>
                    <w:p w:rsidR="00273119" w:rsidRDefault="00273119" w:rsidP="00B0199E">
                      <w:pPr>
                        <w:jc w:val="center"/>
                      </w:pPr>
                      <w:r>
                        <w:rPr>
                          <w:b/>
                        </w:rPr>
                        <w:t>Partial equivalence in Identification labels. Without equivalence in content</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1358900</wp:posOffset>
                </wp:positionH>
                <wp:positionV relativeFrom="paragraph">
                  <wp:posOffset>399415</wp:posOffset>
                </wp:positionV>
                <wp:extent cx="1285240" cy="448310"/>
                <wp:effectExtent l="0" t="0" r="35560" b="3429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448310"/>
                        </a:xfrm>
                        <a:prstGeom prst="rect">
                          <a:avLst/>
                        </a:prstGeom>
                        <a:solidFill>
                          <a:srgbClr val="FFFFFF"/>
                        </a:solidFill>
                        <a:ln w="9525">
                          <a:solidFill>
                            <a:srgbClr val="000000"/>
                          </a:solidFill>
                          <a:miter lim="800000"/>
                          <a:headEnd/>
                          <a:tailEnd/>
                        </a:ln>
                      </wps:spPr>
                      <wps:txbx>
                        <w:txbxContent>
                          <w:p w:rsidR="00273119" w:rsidRDefault="00273119" w:rsidP="00B0199E">
                            <w:pPr>
                              <w:jc w:val="center"/>
                            </w:pPr>
                            <w:r w:rsidRPr="000B701C">
                              <w:rPr>
                                <w:b/>
                              </w:rPr>
                              <w:t>Full Equivalence:</w:t>
                            </w:r>
                            <w:r>
                              <w:t xml:space="preserve"> </w:t>
                            </w:r>
                            <w:r w:rsidRPr="00B0199E">
                              <w:rPr>
                                <w:b/>
                              </w:rPr>
                              <w:t>labels and 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07pt;margin-top:31.45pt;width:101.2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">
                <v:textbox>
                  <w:txbxContent>
                    <w:p w:rsidR="00273119" w:rsidRDefault="00273119" w:rsidP="00B0199E">
                      <w:pPr>
                        <w:jc w:val="center"/>
                      </w:pPr>
                      <w:r w:rsidRPr="000B701C">
                        <w:rPr>
                          <w:b/>
                        </w:rPr>
                        <w:t>Full Equivalence:</w:t>
                      </w:r>
                      <w:r>
                        <w:t xml:space="preserve"> </w:t>
                      </w:r>
                      <w:r w:rsidRPr="00B0199E">
                        <w:rPr>
                          <w:b/>
                        </w:rPr>
                        <w:t>labels and content</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1864995</wp:posOffset>
                </wp:positionH>
                <wp:positionV relativeFrom="paragraph">
                  <wp:posOffset>-1663700</wp:posOffset>
                </wp:positionV>
                <wp:extent cx="305435" cy="3651885"/>
                <wp:effectExtent l="3175" t="0" r="27940" b="2794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5435" cy="3651885"/>
                        </a:xfrm>
                        <a:prstGeom prst="leftBrace">
                          <a:avLst>
                            <a:gd name="adj1" fmla="val 99636"/>
                            <a:gd name="adj2" fmla="val 47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7" style="position:absolute;margin-left:146.85pt;margin-top:-130.95pt;width:24.05pt;height:287.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" adj=",10339"/>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4718050</wp:posOffset>
                </wp:positionH>
                <wp:positionV relativeFrom="paragraph">
                  <wp:posOffset>-1059815</wp:posOffset>
                </wp:positionV>
                <wp:extent cx="146685" cy="2286000"/>
                <wp:effectExtent l="0" t="2857" r="28257" b="28258"/>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6685" cy="2286000"/>
                        </a:xfrm>
                        <a:prstGeom prst="rightBrace">
                          <a:avLst>
                            <a:gd name="adj1" fmla="val 1298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371.5pt;margin-top:-83.4pt;width:11.55pt;height:180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"/>
            </w:pict>
          </mc:Fallback>
        </mc:AlternateContent>
      </w:r>
      <w:bookmarkEnd w:id="152"/>
      <w:bookmarkEnd w:id="153"/>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1680B">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F4BD9">
        <w:tab/>
      </w:r>
      <w:r w:rsidR="0061680B">
        <w:tab/>
      </w:r>
      <w:r w:rsidR="0061680B">
        <w:tab/>
      </w:r>
      <w:r w:rsidR="0061680B">
        <w:tab/>
      </w:r>
      <w:r w:rsidR="0061680B">
        <w:tab/>
      </w:r>
      <w:r w:rsidR="0061680B">
        <w:tab/>
      </w:r>
      <w:r w:rsidR="0061680B">
        <w:tab/>
      </w:r>
    </w:p>
    <w:p w:rsidR="00393C27" w:rsidRDefault="008A7B90">
      <w:pPr>
        <w:rPr>
          <w:rFonts w:asciiTheme="majorHAnsi" w:eastAsiaTheme="majorEastAsia" w:hAnsiTheme="majorHAnsi" w:cstheme="majorBidi"/>
        </w:rPr>
      </w:pPr>
      <w:r>
        <w:br w:type="page"/>
      </w:r>
    </w:p>
    <w:p w:rsidR="001433CA" w:rsidRDefault="000E53BF">
      <w:pPr>
        <w:pStyle w:val="Heading2"/>
        <w:rPr>
          <w:sz w:val="28"/>
        </w:rPr>
      </w:pPr>
      <w:bookmarkStart w:id="154" w:name="_Toc399518272"/>
      <w:r w:rsidRPr="000E53BF">
        <w:rPr>
          <w:sz w:val="28"/>
        </w:rPr>
        <w:lastRenderedPageBreak/>
        <w:t xml:space="preserve">Annex 2. Ontologies </w:t>
      </w:r>
      <w:r w:rsidR="00B70E4A">
        <w:rPr>
          <w:sz w:val="28"/>
        </w:rPr>
        <w:t>analyzed</w:t>
      </w:r>
      <w:bookmarkEnd w:id="154"/>
      <w:r w:rsidRPr="000E53BF">
        <w:rPr>
          <w:sz w:val="28"/>
        </w:rPr>
        <w:t xml:space="preserve"> </w:t>
      </w:r>
      <w:r w:rsidRPr="000E53BF">
        <w:rPr>
          <w:sz w:val="28"/>
        </w:rPr>
        <w:tab/>
      </w:r>
    </w:p>
    <w:p w:rsidR="0061680B" w:rsidRDefault="0061680B" w:rsidP="0061680B">
      <w:pPr>
        <w:pStyle w:val="Heading2"/>
        <w:rPr>
          <w:color w:val="000000" w:themeColor="text1"/>
        </w:rPr>
      </w:pPr>
    </w:p>
    <w:tbl>
      <w:tblPr>
        <w:tblStyle w:val="TableGrid"/>
        <w:tblW w:w="10638" w:type="dxa"/>
        <w:tblLayout w:type="fixed"/>
        <w:tblLook w:val="04A0" w:firstRow="1" w:lastRow="0" w:firstColumn="1" w:lastColumn="0" w:noHBand="0" w:noVBand="1"/>
      </w:tblPr>
      <w:tblGrid>
        <w:gridCol w:w="648"/>
        <w:gridCol w:w="2790"/>
        <w:gridCol w:w="2880"/>
        <w:gridCol w:w="4320"/>
      </w:tblGrid>
      <w:tr w:rsidR="0046265B" w:rsidRPr="0061680B" w:rsidTr="0046265B">
        <w:trPr>
          <w:trHeight w:val="467"/>
        </w:trPr>
        <w:tc>
          <w:tcPr>
            <w:tcW w:w="648" w:type="dxa"/>
          </w:tcPr>
          <w:p w:rsidR="0046265B" w:rsidRPr="0061680B" w:rsidRDefault="0046265B" w:rsidP="0046265B">
            <w:pPr>
              <w:rPr>
                <w:rFonts w:eastAsia="Times New Roman" w:cs="Arial"/>
                <w:b/>
                <w:bCs/>
                <w:color w:val="000000"/>
              </w:rPr>
            </w:pPr>
            <w:r>
              <w:rPr>
                <w:rFonts w:eastAsia="Times New Roman" w:cs="Arial"/>
                <w:b/>
                <w:bCs/>
                <w:color w:val="000000"/>
              </w:rPr>
              <w:t>ID</w:t>
            </w:r>
          </w:p>
        </w:tc>
        <w:tc>
          <w:tcPr>
            <w:tcW w:w="2790" w:type="dxa"/>
            <w:hideMark/>
          </w:tcPr>
          <w:p w:rsidR="0046265B" w:rsidRPr="0061680B" w:rsidRDefault="0046265B" w:rsidP="0046265B">
            <w:pPr>
              <w:rPr>
                <w:rFonts w:eastAsia="Times New Roman" w:cs="Arial"/>
                <w:b/>
                <w:bCs/>
                <w:color w:val="000000"/>
              </w:rPr>
            </w:pPr>
            <w:r w:rsidRPr="0061680B">
              <w:rPr>
                <w:rFonts w:eastAsia="Times New Roman" w:cs="Arial"/>
                <w:b/>
                <w:bCs/>
                <w:color w:val="000000"/>
              </w:rPr>
              <w:t>Title</w:t>
            </w:r>
          </w:p>
        </w:tc>
        <w:tc>
          <w:tcPr>
            <w:tcW w:w="2880" w:type="dxa"/>
            <w:hideMark/>
          </w:tcPr>
          <w:p w:rsidR="0046265B" w:rsidRPr="0061680B" w:rsidRDefault="00B70E4A" w:rsidP="0046265B">
            <w:pPr>
              <w:rPr>
                <w:rFonts w:eastAsia="Times New Roman" w:cs="Arial"/>
                <w:b/>
                <w:bCs/>
                <w:color w:val="000000"/>
              </w:rPr>
            </w:pPr>
            <w:r>
              <w:rPr>
                <w:rFonts w:eastAsia="Times New Roman" w:cs="Arial"/>
                <w:b/>
                <w:bCs/>
                <w:color w:val="000000"/>
              </w:rPr>
              <w:t>Creator/Publisher</w:t>
            </w:r>
          </w:p>
        </w:tc>
        <w:tc>
          <w:tcPr>
            <w:tcW w:w="4320" w:type="dxa"/>
            <w:hideMark/>
          </w:tcPr>
          <w:p w:rsidR="0046265B" w:rsidRPr="0061680B" w:rsidRDefault="0046265B" w:rsidP="0046265B">
            <w:pPr>
              <w:rPr>
                <w:rFonts w:eastAsia="Times New Roman" w:cs="Arial"/>
                <w:b/>
                <w:bCs/>
                <w:color w:val="000000"/>
              </w:rPr>
            </w:pPr>
            <w:r w:rsidRPr="0061680B">
              <w:rPr>
                <w:rFonts w:eastAsia="Times New Roman" w:cs="Arial"/>
                <w:b/>
                <w:bCs/>
                <w:color w:val="000000"/>
              </w:rPr>
              <w:t>URL</w:t>
            </w:r>
          </w:p>
        </w:tc>
      </w:tr>
      <w:tr w:rsidR="0046265B" w:rsidRPr="0061680B" w:rsidTr="0046265B">
        <w:trPr>
          <w:trHeight w:val="530"/>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1</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Gene Ontology</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Genontology Consortium</w:t>
            </w:r>
          </w:p>
        </w:tc>
        <w:tc>
          <w:tcPr>
            <w:tcW w:w="4320" w:type="dxa"/>
            <w:hideMark/>
          </w:tcPr>
          <w:p w:rsidR="0046265B" w:rsidRPr="0061680B" w:rsidRDefault="00C85D44" w:rsidP="0061680B">
            <w:pPr>
              <w:rPr>
                <w:rFonts w:eastAsia="Times New Roman" w:cs="Arial"/>
                <w:color w:val="AD1F1F"/>
                <w:u w:val="single"/>
              </w:rPr>
            </w:pPr>
            <w:hyperlink r:id="rId34" w:history="1">
              <w:r w:rsidR="0046265B" w:rsidRPr="0061680B">
                <w:rPr>
                  <w:rFonts w:eastAsia="Times New Roman" w:cs="Arial"/>
                  <w:color w:val="AD1F1F"/>
                  <w:u w:val="single"/>
                </w:rPr>
                <w:t xml:space="preserve">http://geneontology.org/ </w:t>
              </w:r>
            </w:hyperlink>
          </w:p>
        </w:tc>
      </w:tr>
      <w:tr w:rsidR="0046265B" w:rsidRPr="0061680B" w:rsidTr="0046265B">
        <w:trPr>
          <w:trHeight w:val="1358"/>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2</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 xml:space="preserve">Crop Ontology (CO):  </w:t>
            </w:r>
            <w:r w:rsidRPr="0061680B">
              <w:rPr>
                <w:rFonts w:eastAsia="Times New Roman" w:cs="Arial"/>
                <w:bCs/>
                <w:color w:val="000000"/>
              </w:rPr>
              <w:br/>
              <w:t>CGIAR Wheat Anatomy and Development Ontology</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Generation Challenge Programme: cultivating plant diversity for the resource poor (CGIAR)</w:t>
            </w:r>
          </w:p>
        </w:tc>
        <w:tc>
          <w:tcPr>
            <w:tcW w:w="4320" w:type="dxa"/>
            <w:hideMark/>
          </w:tcPr>
          <w:p w:rsidR="0046265B" w:rsidRPr="0061680B" w:rsidRDefault="0046265B" w:rsidP="0061680B">
            <w:pPr>
              <w:rPr>
                <w:rFonts w:eastAsia="Times New Roman" w:cs="Arial"/>
                <w:color w:val="AD1F1F"/>
                <w:u w:val="single"/>
              </w:rPr>
            </w:pPr>
            <w:r w:rsidRPr="0061680B">
              <w:rPr>
                <w:rFonts w:eastAsia="Times New Roman" w:cs="Arial"/>
                <w:color w:val="AD1F1F"/>
                <w:u w:val="single"/>
              </w:rPr>
              <w:t>http://pantheon.generationcp.org/index.php?option=com_content&amp;task=view&amp;id=472&amp;Itemid=261</w:t>
            </w:r>
          </w:p>
        </w:tc>
      </w:tr>
      <w:tr w:rsidR="0046265B" w:rsidRPr="0061680B" w:rsidTr="0046265B">
        <w:trPr>
          <w:trHeight w:val="971"/>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3</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Crop Ontology (CO):  CGIAR Wheat Trait Ontology</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Generation Challenge Programme: cultivating plant diversity for the resource poor (CGIAR)</w:t>
            </w:r>
          </w:p>
        </w:tc>
        <w:tc>
          <w:tcPr>
            <w:tcW w:w="4320" w:type="dxa"/>
            <w:hideMark/>
          </w:tcPr>
          <w:p w:rsidR="0046265B" w:rsidRPr="0061680B" w:rsidRDefault="00C85D44" w:rsidP="0061680B">
            <w:pPr>
              <w:rPr>
                <w:rFonts w:eastAsia="Times New Roman" w:cs="Arial"/>
                <w:color w:val="AD1F1F"/>
                <w:u w:val="single"/>
              </w:rPr>
            </w:pPr>
            <w:hyperlink r:id="rId35" w:history="1">
              <w:r w:rsidR="0046265B" w:rsidRPr="0061680B">
                <w:rPr>
                  <w:rFonts w:eastAsia="Times New Roman" w:cs="Arial"/>
                  <w:color w:val="AD1F1F"/>
                  <w:u w:val="single"/>
                </w:rPr>
                <w:t>http://pantheon.generationcp.org/index.php?option=com_content&amp;task=view&amp;id=466&amp;Itemid=261</w:t>
              </w:r>
            </w:hyperlink>
          </w:p>
        </w:tc>
      </w:tr>
      <w:tr w:rsidR="0046265B" w:rsidRPr="0061680B" w:rsidTr="0046265B">
        <w:trPr>
          <w:trHeight w:val="1160"/>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4</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Plant Structure Development Stage Ontology. Plant Ontlogy (PO)</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Plant Ontology Consortium</w:t>
            </w:r>
          </w:p>
        </w:tc>
        <w:tc>
          <w:tcPr>
            <w:tcW w:w="4320" w:type="dxa"/>
            <w:hideMark/>
          </w:tcPr>
          <w:p w:rsidR="0046265B" w:rsidRPr="0061680B" w:rsidRDefault="00C85D44" w:rsidP="0061680B">
            <w:pPr>
              <w:rPr>
                <w:rFonts w:eastAsia="Times New Roman" w:cs="Arial"/>
                <w:color w:val="000000"/>
              </w:rPr>
            </w:pPr>
            <w:hyperlink r:id="rId36" w:history="1">
              <w:r w:rsidR="00B70E4A" w:rsidRPr="004751DC">
                <w:rPr>
                  <w:rStyle w:val="Hyperlink"/>
                  <w:rFonts w:eastAsia="Times New Roman" w:cs="Arial"/>
                </w:rPr>
                <w:t>http://www.plantontology.org/</w:t>
              </w:r>
            </w:hyperlink>
            <w:r w:rsidR="00B70E4A">
              <w:rPr>
                <w:rFonts w:eastAsia="Times New Roman" w:cs="Arial"/>
                <w:color w:val="000000"/>
              </w:rPr>
              <w:t xml:space="preserve"> </w:t>
            </w:r>
          </w:p>
        </w:tc>
      </w:tr>
      <w:tr w:rsidR="0046265B" w:rsidRPr="0061680B" w:rsidTr="0046265B">
        <w:trPr>
          <w:trHeight w:val="980"/>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5</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Plant Anatomical Entity Ontology. Plant Ontlogy (PO)</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Plant Ontology Consortium</w:t>
            </w:r>
          </w:p>
        </w:tc>
        <w:tc>
          <w:tcPr>
            <w:tcW w:w="4320" w:type="dxa"/>
            <w:hideMark/>
          </w:tcPr>
          <w:p w:rsidR="0046265B" w:rsidRPr="0061680B" w:rsidRDefault="00C85D44" w:rsidP="0061680B">
            <w:pPr>
              <w:rPr>
                <w:rFonts w:eastAsia="Times New Roman" w:cs="Arial"/>
                <w:color w:val="000000"/>
              </w:rPr>
            </w:pPr>
            <w:hyperlink r:id="rId37" w:history="1">
              <w:r w:rsidR="00B70E4A" w:rsidRPr="004751DC">
                <w:rPr>
                  <w:rStyle w:val="Hyperlink"/>
                  <w:rFonts w:eastAsia="Times New Roman" w:cs="Arial"/>
                </w:rPr>
                <w:t>http://www.plantontology.org/</w:t>
              </w:r>
            </w:hyperlink>
            <w:r w:rsidR="00B70E4A">
              <w:rPr>
                <w:rFonts w:eastAsia="Times New Roman" w:cs="Arial"/>
                <w:color w:val="000000"/>
              </w:rPr>
              <w:t xml:space="preserve"> </w:t>
            </w:r>
          </w:p>
        </w:tc>
      </w:tr>
      <w:tr w:rsidR="0046265B" w:rsidRPr="0061680B" w:rsidTr="0046265B">
        <w:trPr>
          <w:trHeight w:val="2312"/>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6</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Trait Ontology (TO)</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Plant Ontology Consortium</w:t>
            </w:r>
          </w:p>
        </w:tc>
        <w:tc>
          <w:tcPr>
            <w:tcW w:w="4320" w:type="dxa"/>
            <w:hideMark/>
          </w:tcPr>
          <w:p w:rsidR="0046265B" w:rsidRPr="0061680B" w:rsidRDefault="0046265B" w:rsidP="0061680B">
            <w:pPr>
              <w:rPr>
                <w:rFonts w:eastAsia="Times New Roman" w:cs="Arial"/>
                <w:color w:val="000000"/>
              </w:rPr>
            </w:pPr>
            <w:r w:rsidRPr="0061680B">
              <w:rPr>
                <w:rFonts w:eastAsia="Times New Roman" w:cs="Arial"/>
                <w:color w:val="000000"/>
              </w:rPr>
              <w:t>http://palea.cgrb.oregonstate.edu/trait_ontology/cgi-bin/trait_amigo/browse.cgi?session_id=5611amigo1393472542; permalink: http://palea.cgrb.oregonstate.edu/trait_ontology/cgi-bin/trait_amigo/browse.cgi?action=permalink&amp;open_1=all</w:t>
            </w:r>
          </w:p>
        </w:tc>
      </w:tr>
      <w:tr w:rsidR="0046265B" w:rsidRPr="0061680B" w:rsidTr="0046265B">
        <w:trPr>
          <w:trHeight w:val="980"/>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7</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Sequence ontology (SO)</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 Gene Ontology Consortium and GMOD (Generic Model Organism Database)</w:t>
            </w:r>
          </w:p>
        </w:tc>
        <w:tc>
          <w:tcPr>
            <w:tcW w:w="4320" w:type="dxa"/>
            <w:hideMark/>
          </w:tcPr>
          <w:p w:rsidR="0046265B" w:rsidRPr="0061680B" w:rsidRDefault="00C85D44" w:rsidP="0061680B">
            <w:pPr>
              <w:rPr>
                <w:rFonts w:eastAsia="Times New Roman" w:cs="Arial"/>
                <w:color w:val="AD1F1F"/>
                <w:u w:val="single"/>
              </w:rPr>
            </w:pPr>
            <w:hyperlink r:id="rId38" w:history="1">
              <w:r w:rsidR="0046265B" w:rsidRPr="0061680B">
                <w:rPr>
                  <w:rFonts w:eastAsia="Times New Roman" w:cs="Arial"/>
                  <w:color w:val="AD1F1F"/>
                  <w:u w:val="single"/>
                </w:rPr>
                <w:t>http://www.sequenceontology.org/</w:t>
              </w:r>
            </w:hyperlink>
          </w:p>
        </w:tc>
      </w:tr>
      <w:tr w:rsidR="0046265B" w:rsidRPr="0061680B" w:rsidTr="0046265B">
        <w:trPr>
          <w:trHeight w:val="855"/>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8</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Project specific trait</w:t>
            </w:r>
          </w:p>
        </w:tc>
        <w:tc>
          <w:tcPr>
            <w:tcW w:w="2880" w:type="dxa"/>
            <w:hideMark/>
          </w:tcPr>
          <w:p w:rsidR="0046265B" w:rsidRPr="0061680B" w:rsidRDefault="0046265B" w:rsidP="0046265B">
            <w:pPr>
              <w:rPr>
                <w:rFonts w:eastAsia="Times New Roman" w:cs="Arial"/>
                <w:color w:val="000000"/>
              </w:rPr>
            </w:pPr>
          </w:p>
        </w:tc>
        <w:tc>
          <w:tcPr>
            <w:tcW w:w="4320" w:type="dxa"/>
            <w:hideMark/>
          </w:tcPr>
          <w:p w:rsidR="0046265B" w:rsidRPr="0061680B" w:rsidRDefault="0046265B" w:rsidP="008F7C93">
            <w:pPr>
              <w:rPr>
                <w:rFonts w:eastAsia="Times New Roman" w:cs="Arial"/>
                <w:color w:val="000000"/>
              </w:rPr>
            </w:pPr>
            <w:r w:rsidRPr="0061680B">
              <w:rPr>
                <w:rFonts w:eastAsia="Times New Roman" w:cs="Arial"/>
                <w:color w:val="000000"/>
              </w:rPr>
              <w:t>There is not a</w:t>
            </w:r>
            <w:del w:id="155" w:author="Esther" w:date="2014-09-26T15:05:00Z">
              <w:r w:rsidRPr="0061680B" w:rsidDel="008F7C93">
                <w:rPr>
                  <w:rFonts w:eastAsia="Times New Roman" w:cs="Arial"/>
                  <w:color w:val="000000"/>
                </w:rPr>
                <w:delText>n</w:delText>
              </w:r>
            </w:del>
            <w:r w:rsidRPr="0061680B">
              <w:rPr>
                <w:rFonts w:eastAsia="Times New Roman" w:cs="Arial"/>
                <w:color w:val="000000"/>
              </w:rPr>
              <w:t xml:space="preserve"> specific source. It refers to multiple ontologies used for several trait projects. </w:t>
            </w:r>
          </w:p>
        </w:tc>
      </w:tr>
      <w:tr w:rsidR="0046265B" w:rsidRPr="0061680B" w:rsidTr="0046265B">
        <w:trPr>
          <w:trHeight w:val="1950"/>
        </w:trPr>
        <w:tc>
          <w:tcPr>
            <w:tcW w:w="648" w:type="dxa"/>
          </w:tcPr>
          <w:p w:rsidR="0046265B" w:rsidRPr="0046265B" w:rsidRDefault="0046265B" w:rsidP="0061680B">
            <w:pPr>
              <w:rPr>
                <w:rFonts w:eastAsia="Times New Roman" w:cs="Arial"/>
                <w:color w:val="000000" w:themeColor="text1"/>
              </w:rPr>
            </w:pPr>
            <w:r w:rsidRPr="0046265B">
              <w:rPr>
                <w:rFonts w:eastAsia="Times New Roman" w:cs="Arial"/>
                <w:color w:val="000000" w:themeColor="text1"/>
              </w:rPr>
              <w:lastRenderedPageBreak/>
              <w:t>9</w:t>
            </w:r>
          </w:p>
        </w:tc>
        <w:tc>
          <w:tcPr>
            <w:tcW w:w="2790" w:type="dxa"/>
            <w:hideMark/>
          </w:tcPr>
          <w:p w:rsidR="0046265B" w:rsidRPr="0046265B" w:rsidRDefault="00C85D44" w:rsidP="0061680B">
            <w:pPr>
              <w:rPr>
                <w:rFonts w:eastAsia="Times New Roman" w:cs="Arial"/>
                <w:color w:val="000000" w:themeColor="text1"/>
              </w:rPr>
            </w:pPr>
            <w:hyperlink r:id="rId39" w:history="1">
              <w:r w:rsidR="0046265B" w:rsidRPr="0046265B">
                <w:rPr>
                  <w:rFonts w:eastAsia="Times New Roman" w:cs="Arial"/>
                  <w:color w:val="000000" w:themeColor="text1"/>
                </w:rPr>
                <w:t>ECPGR</w:t>
              </w:r>
            </w:hyperlink>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Is refering to ECPGR database?Entire database or only European Wheat Database (EWDB): http://genbank.vurv.cz/ewdb/</w:t>
            </w:r>
          </w:p>
        </w:tc>
        <w:tc>
          <w:tcPr>
            <w:tcW w:w="4320" w:type="dxa"/>
            <w:hideMark/>
          </w:tcPr>
          <w:p w:rsidR="0046265B" w:rsidRPr="0061680B" w:rsidRDefault="0046265B" w:rsidP="0061680B">
            <w:pPr>
              <w:rPr>
                <w:rFonts w:eastAsia="Times New Roman" w:cs="Arial"/>
                <w:color w:val="000000"/>
              </w:rPr>
            </w:pPr>
            <w:r w:rsidRPr="0061680B">
              <w:rPr>
                <w:rFonts w:eastAsia="Times New Roman" w:cs="Arial"/>
                <w:color w:val="000000"/>
              </w:rPr>
              <w:t>The source identified by scientists is a list of descriptors located in EWDB?It is a tab delimited format, data are downloded in ASCII</w:t>
            </w:r>
          </w:p>
        </w:tc>
      </w:tr>
      <w:tr w:rsidR="0046265B" w:rsidRPr="0061680B" w:rsidTr="0046265B">
        <w:trPr>
          <w:trHeight w:val="665"/>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10</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Ontologies to develop a conceptual ABM</w:t>
            </w:r>
          </w:p>
        </w:tc>
        <w:tc>
          <w:tcPr>
            <w:tcW w:w="2880" w:type="dxa"/>
            <w:hideMark/>
          </w:tcPr>
          <w:p w:rsidR="0046265B" w:rsidRPr="0061680B" w:rsidRDefault="0046265B" w:rsidP="0046265B">
            <w:pPr>
              <w:rPr>
                <w:rFonts w:eastAsia="Times New Roman" w:cs="Arial"/>
                <w:b/>
                <w:bCs/>
                <w:color w:val="000000"/>
                <w:sz w:val="20"/>
                <w:szCs w:val="20"/>
              </w:rPr>
            </w:pPr>
          </w:p>
        </w:tc>
        <w:tc>
          <w:tcPr>
            <w:tcW w:w="4320" w:type="dxa"/>
            <w:hideMark/>
          </w:tcPr>
          <w:p w:rsidR="0046265B" w:rsidRPr="0061680B" w:rsidRDefault="0046265B" w:rsidP="008F7C93">
            <w:pPr>
              <w:rPr>
                <w:rFonts w:eastAsia="Times New Roman" w:cs="Arial"/>
                <w:color w:val="000000"/>
              </w:rPr>
            </w:pPr>
            <w:r w:rsidRPr="0061680B">
              <w:rPr>
                <w:rFonts w:eastAsia="Times New Roman" w:cs="Arial"/>
                <w:color w:val="000000"/>
              </w:rPr>
              <w:t>There is not a specific ontology. It refer</w:t>
            </w:r>
            <w:del w:id="156" w:author="Esther" w:date="2014-09-26T15:06:00Z">
              <w:r w:rsidRPr="0061680B" w:rsidDel="008F7C93">
                <w:rPr>
                  <w:rFonts w:eastAsia="Times New Roman" w:cs="Arial"/>
                  <w:color w:val="000000"/>
                </w:rPr>
                <w:delText>t</w:delText>
              </w:r>
            </w:del>
            <w:r w:rsidRPr="0061680B">
              <w:rPr>
                <w:rFonts w:eastAsia="Times New Roman" w:cs="Arial"/>
                <w:color w:val="000000"/>
              </w:rPr>
              <w:t>s to a Agent-Based Model (ABM).</w:t>
            </w:r>
          </w:p>
        </w:tc>
      </w:tr>
      <w:tr w:rsidR="0046265B" w:rsidRPr="0061680B" w:rsidTr="0046265B">
        <w:trPr>
          <w:trHeight w:val="629"/>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11</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PATO (Phenotypic quality ontology), XEML</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There is not information</w:t>
            </w:r>
          </w:p>
        </w:tc>
        <w:tc>
          <w:tcPr>
            <w:tcW w:w="4320" w:type="dxa"/>
            <w:hideMark/>
          </w:tcPr>
          <w:p w:rsidR="0046265B" w:rsidRPr="0061680B" w:rsidRDefault="0046265B" w:rsidP="0061680B">
            <w:pPr>
              <w:rPr>
                <w:rFonts w:eastAsia="Times New Roman" w:cs="Arial"/>
                <w:color w:val="000000"/>
              </w:rPr>
            </w:pPr>
            <w:r w:rsidRPr="0061680B">
              <w:rPr>
                <w:rFonts w:eastAsia="Times New Roman" w:cs="Arial"/>
                <w:color w:val="000000"/>
              </w:rPr>
              <w:t>http://obofoundry.org/wiki/index.php/PATO:Main_Page#What_is_PATO.3F</w:t>
            </w:r>
          </w:p>
        </w:tc>
      </w:tr>
      <w:tr w:rsidR="0046265B" w:rsidRPr="0061680B" w:rsidTr="0046265B">
        <w:trPr>
          <w:trHeight w:val="710"/>
        </w:trPr>
        <w:tc>
          <w:tcPr>
            <w:tcW w:w="648" w:type="dxa"/>
          </w:tcPr>
          <w:p w:rsidR="0046265B" w:rsidRPr="0061680B" w:rsidRDefault="0046265B" w:rsidP="0061680B">
            <w:pPr>
              <w:rPr>
                <w:rFonts w:eastAsia="Times New Roman" w:cs="Arial"/>
                <w:bCs/>
                <w:color w:val="101E10"/>
              </w:rPr>
            </w:pPr>
            <w:r>
              <w:rPr>
                <w:rFonts w:eastAsia="Times New Roman" w:cs="Arial"/>
                <w:bCs/>
                <w:color w:val="101E10"/>
              </w:rPr>
              <w:t>12</w:t>
            </w:r>
          </w:p>
        </w:tc>
        <w:tc>
          <w:tcPr>
            <w:tcW w:w="2790" w:type="dxa"/>
            <w:hideMark/>
          </w:tcPr>
          <w:p w:rsidR="0046265B" w:rsidRPr="0061680B" w:rsidRDefault="0046265B" w:rsidP="0061680B">
            <w:pPr>
              <w:rPr>
                <w:rFonts w:eastAsia="Times New Roman" w:cs="Arial"/>
                <w:bCs/>
                <w:color w:val="101E10"/>
              </w:rPr>
            </w:pPr>
            <w:r w:rsidRPr="0061680B">
              <w:rPr>
                <w:rFonts w:eastAsia="Times New Roman" w:cs="Arial"/>
                <w:bCs/>
                <w:color w:val="101E10"/>
              </w:rPr>
              <w:t>Plant Environmental Condition Ontology (PECO)</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Plant Ontology Consortium</w:t>
            </w:r>
          </w:p>
        </w:tc>
        <w:tc>
          <w:tcPr>
            <w:tcW w:w="4320" w:type="dxa"/>
            <w:hideMark/>
          </w:tcPr>
          <w:p w:rsidR="0046265B" w:rsidRPr="0061680B" w:rsidRDefault="00C85D44" w:rsidP="0061680B">
            <w:pPr>
              <w:rPr>
                <w:rFonts w:eastAsia="Times New Roman" w:cs="Arial"/>
                <w:color w:val="AD1F1F"/>
                <w:u w:val="single"/>
              </w:rPr>
            </w:pPr>
            <w:hyperlink r:id="rId40" w:history="1">
              <w:r w:rsidR="0046265B" w:rsidRPr="0061680B">
                <w:rPr>
                  <w:rFonts w:eastAsia="Times New Roman" w:cs="Arial"/>
                  <w:color w:val="AD1F1F"/>
                  <w:u w:val="single"/>
                </w:rPr>
                <w:t>http://wiki.plantontology.org/index.php/Plant_Environment_Ontology_Wiki</w:t>
              </w:r>
            </w:hyperlink>
          </w:p>
        </w:tc>
      </w:tr>
      <w:tr w:rsidR="0046265B" w:rsidRPr="0061680B" w:rsidTr="0046265B">
        <w:trPr>
          <w:trHeight w:val="1331"/>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13</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Plant pathogens</w:t>
            </w:r>
          </w:p>
        </w:tc>
        <w:tc>
          <w:tcPr>
            <w:tcW w:w="2880" w:type="dxa"/>
            <w:hideMark/>
          </w:tcPr>
          <w:p w:rsidR="0046265B" w:rsidRPr="0061680B" w:rsidRDefault="0046265B" w:rsidP="0046265B">
            <w:pPr>
              <w:rPr>
                <w:rFonts w:eastAsia="Times New Roman" w:cs="Arial"/>
                <w:color w:val="000000"/>
                <w:sz w:val="24"/>
                <w:szCs w:val="24"/>
              </w:rPr>
            </w:pPr>
            <w:r w:rsidRPr="0061680B">
              <w:rPr>
                <w:rFonts w:eastAsia="Times New Roman" w:cs="Arial"/>
                <w:color w:val="000000"/>
                <w:sz w:val="24"/>
                <w:szCs w:val="24"/>
              </w:rPr>
              <w:t>Lorenz Bülow /</w:t>
            </w:r>
          </w:p>
          <w:p w:rsidR="0046265B" w:rsidRPr="0061680B" w:rsidRDefault="0046265B" w:rsidP="0046265B">
            <w:pPr>
              <w:rPr>
                <w:rFonts w:eastAsia="Times New Roman" w:cs="Arial"/>
                <w:color w:val="000000"/>
                <w:sz w:val="24"/>
                <w:szCs w:val="24"/>
              </w:rPr>
            </w:pPr>
            <w:r w:rsidRPr="0061680B">
              <w:rPr>
                <w:rFonts w:eastAsia="Times New Roman" w:cs="Arial"/>
                <w:color w:val="000000"/>
                <w:sz w:val="24"/>
                <w:szCs w:val="24"/>
              </w:rPr>
              <w:t>Institute of Genetics at the Technical University of Braunschweig, Germany</w:t>
            </w:r>
          </w:p>
        </w:tc>
        <w:tc>
          <w:tcPr>
            <w:tcW w:w="4320" w:type="dxa"/>
            <w:hideMark/>
          </w:tcPr>
          <w:p w:rsidR="0046265B" w:rsidRPr="0061680B" w:rsidRDefault="00C85D44" w:rsidP="0061680B">
            <w:pPr>
              <w:rPr>
                <w:rFonts w:eastAsia="Times New Roman" w:cs="Arial"/>
                <w:color w:val="AD1F1F"/>
                <w:u w:val="single"/>
              </w:rPr>
            </w:pPr>
            <w:hyperlink r:id="rId41" w:history="1">
              <w:r w:rsidR="0046265B" w:rsidRPr="0061680B">
                <w:rPr>
                  <w:rFonts w:eastAsia="Times New Roman" w:cs="Arial"/>
                  <w:color w:val="AD1F1F"/>
                  <w:u w:val="single"/>
                </w:rPr>
                <w:t xml:space="preserve">http://www.pathoplant.de/ </w:t>
              </w:r>
            </w:hyperlink>
          </w:p>
        </w:tc>
      </w:tr>
      <w:tr w:rsidR="0046265B" w:rsidRPr="0061680B" w:rsidTr="0046265B">
        <w:trPr>
          <w:trHeight w:val="710"/>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14</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PLEXdb (Plant Expression Database): WheatPLEX</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PLEXdb Group</w:t>
            </w:r>
          </w:p>
        </w:tc>
        <w:tc>
          <w:tcPr>
            <w:tcW w:w="4320" w:type="dxa"/>
            <w:noWrap/>
            <w:hideMark/>
          </w:tcPr>
          <w:p w:rsidR="0046265B" w:rsidRPr="0061680B" w:rsidRDefault="00C85D44" w:rsidP="0061680B">
            <w:pPr>
              <w:jc w:val="center"/>
              <w:rPr>
                <w:rFonts w:eastAsia="Times New Roman" w:cs="Arial"/>
                <w:color w:val="AD1F1F"/>
                <w:u w:val="single"/>
              </w:rPr>
            </w:pPr>
            <w:hyperlink r:id="rId42" w:history="1">
              <w:r w:rsidR="0046265B" w:rsidRPr="0061680B">
                <w:rPr>
                  <w:rFonts w:eastAsia="Times New Roman" w:cs="Arial"/>
                  <w:color w:val="AD1F1F"/>
                  <w:u w:val="single"/>
                </w:rPr>
                <w:t>http://www.plexdb.org/plex.php?database=Wheat</w:t>
              </w:r>
            </w:hyperlink>
          </w:p>
        </w:tc>
      </w:tr>
      <w:tr w:rsidR="0046265B" w:rsidRPr="0061680B" w:rsidTr="0046265B">
        <w:trPr>
          <w:trHeight w:val="2078"/>
        </w:trPr>
        <w:tc>
          <w:tcPr>
            <w:tcW w:w="648" w:type="dxa"/>
          </w:tcPr>
          <w:p w:rsidR="0046265B" w:rsidRPr="0061680B" w:rsidRDefault="0046265B" w:rsidP="0061680B">
            <w:pPr>
              <w:rPr>
                <w:rFonts w:eastAsia="Times New Roman" w:cs="Arial"/>
                <w:bCs/>
                <w:color w:val="000000"/>
              </w:rPr>
            </w:pPr>
            <w:r>
              <w:rPr>
                <w:rFonts w:eastAsia="Times New Roman" w:cs="Arial"/>
                <w:bCs/>
                <w:color w:val="000000"/>
              </w:rPr>
              <w:t>15</w:t>
            </w:r>
          </w:p>
        </w:tc>
        <w:tc>
          <w:tcPr>
            <w:tcW w:w="2790" w:type="dxa"/>
            <w:hideMark/>
          </w:tcPr>
          <w:p w:rsidR="0046265B" w:rsidRPr="0061680B" w:rsidRDefault="0046265B" w:rsidP="0061680B">
            <w:pPr>
              <w:rPr>
                <w:rFonts w:eastAsia="Times New Roman" w:cs="Arial"/>
                <w:bCs/>
                <w:color w:val="000000"/>
              </w:rPr>
            </w:pPr>
            <w:r w:rsidRPr="0061680B">
              <w:rPr>
                <w:rFonts w:eastAsia="Times New Roman" w:cs="Arial"/>
                <w:bCs/>
                <w:color w:val="000000"/>
              </w:rPr>
              <w:t>QUDT Ontologies</w:t>
            </w:r>
          </w:p>
        </w:tc>
        <w:tc>
          <w:tcPr>
            <w:tcW w:w="2880" w:type="dxa"/>
            <w:hideMark/>
          </w:tcPr>
          <w:p w:rsidR="0046265B" w:rsidRPr="0061680B" w:rsidRDefault="0046265B" w:rsidP="0046265B">
            <w:pPr>
              <w:rPr>
                <w:rFonts w:eastAsia="Times New Roman" w:cs="Arial"/>
                <w:color w:val="000000"/>
              </w:rPr>
            </w:pPr>
            <w:r w:rsidRPr="0061680B">
              <w:rPr>
                <w:rFonts w:eastAsia="Times New Roman" w:cs="Arial"/>
                <w:color w:val="000000"/>
              </w:rPr>
              <w:t>Ralph Hodgson, TopQuadrant, Inc.; Paul J. Keller, NASA AMES Research Center; Jack Hodges and Jack Spivak</w:t>
            </w:r>
          </w:p>
        </w:tc>
        <w:tc>
          <w:tcPr>
            <w:tcW w:w="4320" w:type="dxa"/>
            <w:hideMark/>
          </w:tcPr>
          <w:p w:rsidR="0046265B" w:rsidRPr="0061680B" w:rsidRDefault="0046265B" w:rsidP="003F0431">
            <w:pPr>
              <w:rPr>
                <w:rFonts w:eastAsia="Times New Roman" w:cs="Arial"/>
                <w:color w:val="000000"/>
              </w:rPr>
            </w:pPr>
            <w:r w:rsidRPr="0061680B">
              <w:rPr>
                <w:rFonts w:eastAsia="Times New Roman" w:cs="Arial"/>
                <w:color w:val="000000"/>
              </w:rPr>
              <w:t>There is not a</w:t>
            </w:r>
            <w:del w:id="157" w:author="Esther" w:date="2014-09-26T15:07:00Z">
              <w:r w:rsidRPr="0061680B" w:rsidDel="003F0431">
                <w:rPr>
                  <w:rFonts w:eastAsia="Times New Roman" w:cs="Arial"/>
                  <w:color w:val="000000"/>
                </w:rPr>
                <w:delText>n</w:delText>
              </w:r>
            </w:del>
            <w:r w:rsidRPr="0061680B">
              <w:rPr>
                <w:rFonts w:eastAsia="Times New Roman" w:cs="Arial"/>
                <w:color w:val="000000"/>
              </w:rPr>
              <w:t xml:space="preserve"> specific source. The QUDT Ontologies, and derived XML Vocabularies, are being developed by TopQuadrant and NASA. Originally, they were developed for the NASA Exploration Initiatives Ontology Models (NExIOM) project, a Constellation Program initiative at the AMES Research Center (ARC). See: http://qudt.org/</w:t>
            </w:r>
          </w:p>
        </w:tc>
      </w:tr>
    </w:tbl>
    <w:p w:rsidR="00F85794" w:rsidRPr="0061680B" w:rsidRDefault="00F85794" w:rsidP="0061680B">
      <w:pPr>
        <w:pStyle w:val="Heading2"/>
        <w:rPr>
          <w:color w:val="000000" w:themeColor="text1"/>
        </w:rPr>
      </w:pPr>
    </w:p>
    <w:sectPr w:rsidR="00F85794" w:rsidRPr="0061680B" w:rsidSect="00B377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9" w:author="Esther" w:date="2014-09-26T12:36:00Z" w:initials="E">
    <w:p w:rsidR="00B90AE9" w:rsidRDefault="00B90AE9">
      <w:pPr>
        <w:pStyle w:val="CommentText"/>
      </w:pPr>
      <w:r>
        <w:rPr>
          <w:rStyle w:val="CommentReference"/>
        </w:rPr>
        <w:annotationRef/>
      </w:r>
      <w:r>
        <w:t>Maybe provide examples to support each of the pointed differences?</w:t>
      </w:r>
    </w:p>
  </w:comment>
  <w:comment w:id="101" w:author="subirats" w:date="2014-09-26T17:59:00Z" w:initials="s">
    <w:p w:rsidR="00B90AE9" w:rsidRDefault="00B90AE9">
      <w:pPr>
        <w:pStyle w:val="CommentText"/>
      </w:pPr>
      <w:r>
        <w:rPr>
          <w:rStyle w:val="CommentReference"/>
        </w:rPr>
        <w:annotationRef/>
      </w:r>
      <w:r>
        <w:t>No, as we could not go in detail through the content of the ontologies (no access to tools). It refers to the scope of the ontology in terms of content covered in the context of Wheat Research Data</w:t>
      </w:r>
    </w:p>
  </w:comment>
  <w:comment w:id="100" w:author="Esther" w:date="2014-09-26T12:33:00Z" w:initials="E">
    <w:p w:rsidR="00B90AE9" w:rsidRDefault="00B90AE9">
      <w:pPr>
        <w:pStyle w:val="CommentText"/>
      </w:pPr>
      <w:r>
        <w:rPr>
          <w:rStyle w:val="CommentReference"/>
        </w:rPr>
        <w:annotationRef/>
      </w:r>
      <w:r>
        <w:t>Do you mean differences in content and coverage for a same concept found in several data formats?</w:t>
      </w:r>
    </w:p>
  </w:comment>
  <w:comment w:id="112" w:author="Esther" w:date="2014-09-26T14:54:00Z" w:initials="E">
    <w:p w:rsidR="00B90AE9" w:rsidRDefault="00B90AE9">
      <w:pPr>
        <w:pStyle w:val="CommentText"/>
      </w:pPr>
      <w:r>
        <w:rPr>
          <w:rStyle w:val="CommentReference"/>
        </w:rPr>
        <w:annotationRef/>
      </w:r>
      <w:r>
        <w:t>Is it possible to add the names of the corresponding ontologies?</w:t>
      </w:r>
    </w:p>
  </w:comment>
  <w:comment w:id="113" w:author="subirats" w:date="2014-09-26T18:01:00Z" w:initials="s">
    <w:p w:rsidR="00B90AE9" w:rsidRDefault="00B90AE9">
      <w:pPr>
        <w:pStyle w:val="CommentText"/>
      </w:pPr>
      <w:r>
        <w:rPr>
          <w:rStyle w:val="CommentReference"/>
        </w:rPr>
        <w:annotationRef/>
      </w:r>
      <w:r>
        <w:t>The equivalence is in the Annex 2, what we can do is to add a reference to it.</w:t>
      </w:r>
    </w:p>
  </w:comment>
  <w:comment w:id="135" w:author="Esther" w:date="2014-09-26T15:01:00Z" w:initials="E">
    <w:p w:rsidR="00B90AE9" w:rsidRDefault="00B90AE9">
      <w:pPr>
        <w:pStyle w:val="CommentText"/>
      </w:pPr>
      <w:r>
        <w:rPr>
          <w:rStyle w:val="CommentReference"/>
        </w:rPr>
        <w:annotationRef/>
      </w:r>
      <w:r>
        <w:t>What do you mean by server? Is it by FTP or protocols like that?</w:t>
      </w:r>
    </w:p>
  </w:comment>
  <w:comment w:id="141" w:author="Esther" w:date="2014-09-26T15:09:00Z" w:initials="E">
    <w:p w:rsidR="00B90AE9" w:rsidRDefault="00B90AE9">
      <w:pPr>
        <w:pStyle w:val="CommentText"/>
      </w:pPr>
      <w:r>
        <w:rPr>
          <w:rStyle w:val="CommentReference"/>
        </w:rPr>
        <w:annotationRef/>
      </w:r>
      <w:r>
        <w:t>I think that qudt is an ontology, but maybe I am be wrong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37" w:rsidRDefault="00AB5837" w:rsidP="00FB226C">
      <w:pPr>
        <w:spacing w:after="0" w:line="240" w:lineRule="auto"/>
      </w:pPr>
      <w:r>
        <w:separator/>
      </w:r>
    </w:p>
  </w:endnote>
  <w:endnote w:type="continuationSeparator" w:id="0">
    <w:p w:rsidR="00AB5837" w:rsidRDefault="00AB5837" w:rsidP="00FB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90AE9" w:rsidRDefault="00B90A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984237076"/>
      <w:docPartObj>
        <w:docPartGallery w:val="Page Numbers (Bottom of Page)"/>
        <w:docPartUnique/>
      </w:docPartObj>
    </w:sdtPr>
    <w:sdtEndPr>
      <w:rPr>
        <w:color w:val="808080" w:themeColor="background1" w:themeShade="80"/>
        <w:spacing w:val="60"/>
      </w:rPr>
    </w:sdtEndPr>
    <w:sdtContent>
      <w:p w:rsidR="00B90AE9" w:rsidRDefault="00410501">
        <w:pPr>
          <w:pStyle w:val="Footer"/>
          <w:pBdr>
            <w:top w:val="single" w:sz="4" w:space="1" w:color="D9D9D9" w:themeColor="background1" w:themeShade="D9"/>
          </w:pBdr>
          <w:jc w:val="right"/>
        </w:pPr>
        <w:r>
          <w:fldChar w:fldCharType="begin"/>
        </w:r>
        <w:r w:rsidR="00B90AE9">
          <w:instrText xml:space="preserve"> PAGE   \* MERGEFORMAT </w:instrText>
        </w:r>
        <w:r>
          <w:fldChar w:fldCharType="separate"/>
        </w:r>
        <w:r w:rsidR="00C85D44">
          <w:rPr>
            <w:noProof/>
          </w:rPr>
          <w:t>23</w:t>
        </w:r>
        <w:r>
          <w:rPr>
            <w:noProof/>
          </w:rPr>
          <w:fldChar w:fldCharType="end"/>
        </w:r>
        <w:r w:rsidR="00B90AE9">
          <w:t xml:space="preserve"> | </w:t>
        </w:r>
        <w:r w:rsidR="00B90AE9">
          <w:rPr>
            <w:color w:val="808080" w:themeColor="background1" w:themeShade="80"/>
            <w:spacing w:val="60"/>
          </w:rPr>
          <w:t>Page</w:t>
        </w:r>
      </w:p>
    </w:sdtContent>
  </w:sdt>
  <w:p w:rsidR="00B90AE9" w:rsidRDefault="00B90AE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90AE9" w:rsidRDefault="00B90A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37" w:rsidRDefault="00AB5837" w:rsidP="00FB226C">
      <w:pPr>
        <w:spacing w:after="0" w:line="240" w:lineRule="auto"/>
      </w:pPr>
      <w:r>
        <w:separator/>
      </w:r>
    </w:p>
  </w:footnote>
  <w:footnote w:type="continuationSeparator" w:id="0">
    <w:p w:rsidR="00AB5837" w:rsidRDefault="00AB5837" w:rsidP="00FB226C">
      <w:pPr>
        <w:spacing w:after="0" w:line="240" w:lineRule="auto"/>
      </w:pPr>
      <w:r>
        <w:continuationSeparator/>
      </w:r>
    </w:p>
  </w:footnote>
  <w:footnote w:id="1">
    <w:p w:rsidR="00B90AE9" w:rsidRPr="004020F2" w:rsidRDefault="00B90AE9">
      <w:pPr>
        <w:pStyle w:val="FootnoteText"/>
        <w:rPr>
          <w:rFonts w:cstheme="minorHAnsi"/>
          <w:lang w:val="en-GB"/>
        </w:rPr>
      </w:pPr>
      <w:r w:rsidRPr="004020F2">
        <w:rPr>
          <w:rStyle w:val="FootnoteReference"/>
          <w:rFonts w:cstheme="minorHAnsi"/>
          <w:sz w:val="22"/>
        </w:rPr>
        <w:footnoteRef/>
      </w:r>
      <w:r w:rsidRPr="004020F2">
        <w:rPr>
          <w:rFonts w:cstheme="minorHAnsi"/>
          <w:sz w:val="22"/>
        </w:rPr>
        <w:t xml:space="preserve"> </w:t>
      </w:r>
      <w:r w:rsidRPr="004020F2">
        <w:rPr>
          <w:rStyle w:val="Emphasis"/>
          <w:rFonts w:cstheme="minorHAnsi"/>
          <w:b/>
          <w:bCs/>
          <w:i w:val="0"/>
          <w:iCs w:val="0"/>
          <w:color w:val="545454"/>
          <w:sz w:val="22"/>
          <w:shd w:val="clear" w:color="auto" w:fill="FFFFFF"/>
        </w:rPr>
        <w:t>Office</w:t>
      </w:r>
      <w:r w:rsidRPr="004020F2">
        <w:rPr>
          <w:rStyle w:val="apple-converted-space"/>
          <w:rFonts w:cstheme="minorHAnsi"/>
          <w:color w:val="545454"/>
          <w:sz w:val="22"/>
          <w:shd w:val="clear" w:color="auto" w:fill="FFFFFF"/>
        </w:rPr>
        <w:t> </w:t>
      </w:r>
      <w:r w:rsidRPr="004020F2">
        <w:rPr>
          <w:rFonts w:cstheme="minorHAnsi"/>
          <w:color w:val="545454"/>
          <w:sz w:val="22"/>
          <w:shd w:val="clear" w:color="auto" w:fill="FFFFFF"/>
        </w:rPr>
        <w:t>for</w:t>
      </w:r>
      <w:r w:rsidRPr="004020F2">
        <w:rPr>
          <w:rStyle w:val="apple-converted-space"/>
          <w:rFonts w:cstheme="minorHAnsi"/>
          <w:color w:val="545454"/>
          <w:sz w:val="22"/>
          <w:shd w:val="clear" w:color="auto" w:fill="FFFFFF"/>
        </w:rPr>
        <w:t> </w:t>
      </w:r>
      <w:r w:rsidRPr="004020F2">
        <w:rPr>
          <w:rStyle w:val="Emphasis"/>
          <w:rFonts w:cstheme="minorHAnsi"/>
          <w:b/>
          <w:bCs/>
          <w:i w:val="0"/>
          <w:iCs w:val="0"/>
          <w:color w:val="545454"/>
          <w:sz w:val="22"/>
          <w:shd w:val="clear" w:color="auto" w:fill="FFFFFF"/>
        </w:rPr>
        <w:t>Partnerships</w:t>
      </w:r>
      <w:r w:rsidRPr="004020F2">
        <w:rPr>
          <w:rFonts w:cstheme="minorHAnsi"/>
          <w:color w:val="545454"/>
          <w:sz w:val="22"/>
          <w:shd w:val="clear" w:color="auto" w:fill="FFFFFF"/>
        </w:rPr>
        <w:t xml:space="preserve">, Advocacy and Capacity Development </w:t>
      </w:r>
      <w:r>
        <w:rPr>
          <w:rFonts w:cstheme="minorHAnsi"/>
          <w:color w:val="545454"/>
          <w:sz w:val="22"/>
          <w:shd w:val="clear" w:color="auto" w:fill="FFFFFF"/>
        </w:rPr>
        <w:t>at</w:t>
      </w:r>
      <w:r w:rsidRPr="004020F2">
        <w:rPr>
          <w:rFonts w:cstheme="minorHAnsi"/>
          <w:color w:val="545454"/>
          <w:sz w:val="22"/>
          <w:shd w:val="clear" w:color="auto" w:fill="FFFFFF"/>
        </w:rPr>
        <w:t xml:space="preserve"> </w:t>
      </w:r>
      <w:r>
        <w:rPr>
          <w:rFonts w:cstheme="minorHAnsi"/>
          <w:color w:val="545454"/>
          <w:sz w:val="22"/>
          <w:shd w:val="clear" w:color="auto" w:fill="FFFFFF"/>
        </w:rPr>
        <w:t xml:space="preserve">the </w:t>
      </w:r>
      <w:r w:rsidRPr="004020F2">
        <w:rPr>
          <w:rFonts w:cstheme="minorHAnsi"/>
          <w:color w:val="545454"/>
          <w:sz w:val="22"/>
          <w:shd w:val="clear" w:color="auto" w:fill="FFFFFF"/>
        </w:rPr>
        <w:t>Food and Agriculture Organization of the United Nations</w:t>
      </w:r>
    </w:p>
  </w:footnote>
  <w:footnote w:id="2">
    <w:p w:rsidR="00B90AE9" w:rsidRPr="00E74745" w:rsidRDefault="00B90AE9">
      <w:pPr>
        <w:pStyle w:val="FootnoteText"/>
        <w:rPr>
          <w:lang w:val="en-GB"/>
        </w:rPr>
      </w:pPr>
      <w:r>
        <w:rPr>
          <w:rStyle w:val="FootnoteReference"/>
        </w:rPr>
        <w:footnoteRef/>
      </w:r>
      <w:r>
        <w:t xml:space="preserve"> </w:t>
      </w:r>
      <w:hyperlink r:id="rId1" w:history="1">
        <w:r w:rsidRPr="004751DC">
          <w:rPr>
            <w:rStyle w:val="Hyperlink"/>
          </w:rPr>
          <w:t>http://www.ciard.net/sites/default/files/RDA_Wheat_data_standards_survey_results.pdf</w:t>
        </w:r>
      </w:hyperlink>
      <w:r>
        <w:t xml:space="preserve"> . Last accessed September 24</w:t>
      </w:r>
      <w:r w:rsidRPr="00E74745">
        <w:rPr>
          <w:vertAlign w:val="superscript"/>
        </w:rPr>
        <w:t>th</w:t>
      </w:r>
      <w:r>
        <w:t xml:space="preserve">, 2014 </w:t>
      </w:r>
    </w:p>
  </w:footnote>
  <w:footnote w:id="3">
    <w:p w:rsidR="00B90AE9" w:rsidRDefault="00B90AE9">
      <w:pPr>
        <w:pStyle w:val="FootnoteText"/>
      </w:pPr>
      <w:r>
        <w:rPr>
          <w:rStyle w:val="FootnoteReference"/>
        </w:rPr>
        <w:footnoteRef/>
      </w:r>
      <w:r>
        <w:t xml:space="preserve"> Doerr, M. 2003. The CINDOC Conceptual Reference Model: An Ontological Approach to Semantic Interoperability data. AI Magazine, V24(3), pp.75-92</w:t>
      </w:r>
    </w:p>
  </w:footnote>
  <w:footnote w:id="4">
    <w:p w:rsidR="00B90AE9" w:rsidRDefault="00B90AE9">
      <w:pPr>
        <w:pStyle w:val="FootnoteText"/>
      </w:pPr>
      <w:r>
        <w:rPr>
          <w:rStyle w:val="FootnoteReference"/>
        </w:rPr>
        <w:footnoteRef/>
      </w:r>
      <w:r>
        <w:t xml:space="preserve"> This work is in progress. So, information in this document could be change over time by Wheat Data Interoperability Working Group. </w:t>
      </w:r>
    </w:p>
  </w:footnote>
  <w:footnote w:id="5">
    <w:p w:rsidR="00B90AE9" w:rsidRPr="00C6347A" w:rsidRDefault="00B90AE9">
      <w:pPr>
        <w:pStyle w:val="FootnoteText"/>
        <w:rPr>
          <w:lang w:val="en-GB"/>
        </w:rPr>
      </w:pPr>
      <w:r>
        <w:rPr>
          <w:rStyle w:val="FootnoteReference"/>
        </w:rPr>
        <w:footnoteRef/>
      </w:r>
      <w:r>
        <w:t xml:space="preserve"> File Formats. Integrative Genomics Viewer. </w:t>
      </w:r>
      <w:hyperlink r:id="rId2" w:history="1">
        <w:r w:rsidRPr="006E118C">
          <w:rPr>
            <w:rStyle w:val="Hyperlink"/>
          </w:rPr>
          <w:t>http://www.broadinstitute.org/software/igv/home</w:t>
        </w:r>
      </w:hyperlink>
      <w:r>
        <w:t xml:space="preserve"> . Last accessed September 24</w:t>
      </w:r>
      <w:r w:rsidRPr="00E74745">
        <w:rPr>
          <w:vertAlign w:val="superscript"/>
        </w:rPr>
        <w:t>th</w:t>
      </w:r>
      <w:r>
        <w:t xml:space="preserve">, 2014 </w:t>
      </w:r>
    </w:p>
  </w:footnote>
  <w:footnote w:id="6">
    <w:p w:rsidR="00B90AE9" w:rsidRPr="005420F5" w:rsidRDefault="00B90AE9">
      <w:pPr>
        <w:pStyle w:val="FootnoteText"/>
      </w:pPr>
      <w:r w:rsidRPr="005420F5">
        <w:rPr>
          <w:rStyle w:val="FootnoteReference"/>
        </w:rPr>
        <w:footnoteRef/>
      </w:r>
      <w:r w:rsidRPr="005420F5">
        <w:t xml:space="preserve"> GenBank format. Uril: </w:t>
      </w:r>
      <w:r w:rsidRPr="005420F5">
        <w:rPr>
          <w:rStyle w:val="hps"/>
          <w:rFonts w:cs="Arial"/>
        </w:rPr>
        <w:t xml:space="preserve">. Url: </w:t>
      </w:r>
      <w:hyperlink r:id="rId3" w:history="1">
        <w:r w:rsidRPr="005420F5">
          <w:rPr>
            <w:rStyle w:val="Hyperlink"/>
            <w:rFonts w:cs="Arial"/>
          </w:rPr>
          <w:t>http://www.nmpdr.org/FIG/wiki/view.cgi/FIG/GBK</w:t>
        </w:r>
      </w:hyperlink>
      <w:r w:rsidRPr="005420F5">
        <w:rPr>
          <w:rStyle w:val="hps"/>
          <w:rFonts w:cs="Arial"/>
        </w:rPr>
        <w:t xml:space="preserve">  </w:t>
      </w:r>
    </w:p>
  </w:footnote>
  <w:footnote w:id="7">
    <w:p w:rsidR="00B90AE9" w:rsidRPr="005A3B90" w:rsidRDefault="00B90AE9">
      <w:pPr>
        <w:pStyle w:val="FootnoteText"/>
        <w:rPr>
          <w:lang w:val="it-IT"/>
        </w:rPr>
      </w:pPr>
      <w:r w:rsidRPr="005420F5">
        <w:rPr>
          <w:rStyle w:val="FootnoteReference"/>
        </w:rPr>
        <w:footnoteRef/>
      </w:r>
      <w:r w:rsidRPr="005A3B90">
        <w:rPr>
          <w:lang w:val="it-IT"/>
        </w:rPr>
        <w:t xml:space="preserve"> Isa-tab. Url: </w:t>
      </w:r>
      <w:hyperlink r:id="rId4" w:history="1">
        <w:r w:rsidRPr="005A3B90">
          <w:rPr>
            <w:rStyle w:val="Hyperlink"/>
            <w:rFonts w:cs="Arial"/>
            <w:lang w:val="it-IT"/>
          </w:rPr>
          <w:t>http://www.isa-tools.org/examples.html</w:t>
        </w:r>
      </w:hyperlink>
      <w:r w:rsidRPr="005A3B90">
        <w:rPr>
          <w:lang w:val="it-IT"/>
        </w:rPr>
        <w:t xml:space="preserve"> </w:t>
      </w:r>
    </w:p>
  </w:footnote>
  <w:footnote w:id="8">
    <w:p w:rsidR="00B90AE9" w:rsidRPr="005420F5" w:rsidRDefault="00B90AE9">
      <w:pPr>
        <w:pStyle w:val="FootnoteText"/>
      </w:pPr>
      <w:r w:rsidRPr="005420F5">
        <w:rPr>
          <w:rStyle w:val="FootnoteReference"/>
        </w:rPr>
        <w:footnoteRef/>
      </w:r>
      <w:r w:rsidRPr="005420F5">
        <w:t xml:space="preserve"> Germplasms identificators. Biodiversity Information Standards. Url: </w:t>
      </w:r>
      <w:hyperlink r:id="rId5" w:history="1">
        <w:r w:rsidRPr="005420F5">
          <w:rPr>
            <w:rStyle w:val="Hyperlink"/>
            <w:rFonts w:cs="Arial"/>
          </w:rPr>
          <w:t>http://wiki.tdwg.org/twiki/bin/view/GUID/GermplasmIdentificators</w:t>
        </w:r>
      </w:hyperlink>
      <w:r w:rsidRPr="005420F5">
        <w:rPr>
          <w:rStyle w:val="hps"/>
          <w:rFonts w:cs="Arial"/>
        </w:rPr>
        <w:t xml:space="preserve">. </w:t>
      </w:r>
    </w:p>
  </w:footnote>
  <w:footnote w:id="9">
    <w:p w:rsidR="00B90AE9" w:rsidRDefault="00B90AE9">
      <w:pPr>
        <w:pStyle w:val="FootnoteText"/>
      </w:pPr>
      <w:r w:rsidRPr="005420F5">
        <w:rPr>
          <w:rStyle w:val="FootnoteReference"/>
        </w:rPr>
        <w:footnoteRef/>
      </w:r>
      <w:r w:rsidRPr="005420F5">
        <w:t xml:space="preserve"> Alecrcia, A; Diulgheroff, S.; Mackay, M. FAO/Biodiversity multi-crop passport descriptors v2  (MCPD V2). FAO, June 2012, 11p. Url: </w:t>
      </w:r>
      <w:hyperlink r:id="rId6" w:history="1">
        <w:r w:rsidRPr="005420F5">
          <w:rPr>
            <w:rStyle w:val="Hyperlink"/>
          </w:rPr>
          <w:t>http://www.bioversityinternational.org/uploads/tx_news/FAO_Bioversity_Multi-Crop_Passport_Descriptors_V.2__MCPD_V.2_._1526_02.pdf</w:t>
        </w:r>
      </w:hyperlink>
      <w:r>
        <w:t xml:space="preserve"> </w:t>
      </w:r>
    </w:p>
  </w:footnote>
  <w:footnote w:id="10">
    <w:p w:rsidR="00B90AE9" w:rsidRDefault="00B90AE9">
      <w:pPr>
        <w:pStyle w:val="FootnoteText"/>
      </w:pPr>
      <w:r>
        <w:rPr>
          <w:rStyle w:val="FootnoteReference"/>
        </w:rPr>
        <w:footnoteRef/>
      </w:r>
      <w:r>
        <w:t xml:space="preserve"> </w:t>
      </w:r>
      <w:r w:rsidRPr="005420F5">
        <w:t>Developing</w:t>
      </w:r>
      <w:r w:rsidRPr="005420F5">
        <w:rPr>
          <w:rStyle w:val="hps"/>
          <w:rFonts w:cs="Arial"/>
        </w:rPr>
        <w:t xml:space="preserve"> crop descriptors lists</w:t>
      </w:r>
      <w:r>
        <w:rPr>
          <w:rStyle w:val="hps"/>
          <w:rFonts w:cs="Arial"/>
        </w:rPr>
        <w:t xml:space="preserve">: guidelines for developers. Biodiversity International. Biodiversity Technical Bulletin, N.13. </w:t>
      </w:r>
    </w:p>
  </w:footnote>
  <w:footnote w:id="11">
    <w:p w:rsidR="00B90AE9" w:rsidRDefault="00B90AE9">
      <w:pPr>
        <w:pStyle w:val="FootnoteText"/>
      </w:pPr>
      <w:r>
        <w:rPr>
          <w:rStyle w:val="FootnoteReference"/>
        </w:rPr>
        <w:footnoteRef/>
      </w:r>
      <w:r>
        <w:t xml:space="preserve"> Analysis of Survey: data standards in the wheat research community.  Wheat Data Interoperability WG, 07/04/2014-03/06/2014</w:t>
      </w:r>
    </w:p>
  </w:footnote>
  <w:footnote w:id="12">
    <w:p w:rsidR="00B90AE9" w:rsidRDefault="00B90AE9">
      <w:pPr>
        <w:pStyle w:val="FootnoteText"/>
      </w:pPr>
      <w:r w:rsidRPr="008310A6">
        <w:rPr>
          <w:rStyle w:val="FootnoteReference"/>
          <w:sz w:val="22"/>
          <w:szCs w:val="22"/>
        </w:rPr>
        <w:footnoteRef/>
      </w:r>
      <w:r w:rsidRPr="008310A6">
        <w:rPr>
          <w:sz w:val="22"/>
          <w:szCs w:val="22"/>
        </w:rPr>
        <w:t>Wang, R. and Strong, D.M. Beyond Accuracy: What Data Quality Means to Data Consumers. Jo</w:t>
      </w:r>
      <w:r>
        <w:rPr>
          <w:sz w:val="22"/>
          <w:szCs w:val="22"/>
        </w:rPr>
        <w:t>u</w:t>
      </w:r>
      <w:r w:rsidRPr="008310A6">
        <w:rPr>
          <w:sz w:val="22"/>
          <w:szCs w:val="22"/>
        </w:rPr>
        <w:t>rnal of Management Information Systems, 1996, Vol.12 (4), pp.5-34</w:t>
      </w:r>
      <w:r>
        <w:t xml:space="preserve"> </w:t>
      </w:r>
    </w:p>
  </w:footnote>
  <w:footnote w:id="13">
    <w:p w:rsidR="00B90AE9" w:rsidRDefault="00B90AE9">
      <w:pPr>
        <w:pStyle w:val="FootnoteText"/>
      </w:pPr>
      <w:r>
        <w:rPr>
          <w:rStyle w:val="FootnoteReference"/>
        </w:rPr>
        <w:footnoteRef/>
      </w:r>
      <w:r>
        <w:t xml:space="preserve"> Notes: A linked vocabulary suppose more richness for data content </w:t>
      </w:r>
    </w:p>
  </w:footnote>
  <w:footnote w:id="14">
    <w:p w:rsidR="00B90AE9" w:rsidRDefault="00B90AE9" w:rsidP="00CA55AB">
      <w:pPr>
        <w:pStyle w:val="FootnoteText"/>
      </w:pPr>
      <w:r>
        <w:rPr>
          <w:rStyle w:val="FootnoteReference"/>
        </w:rPr>
        <w:footnoteRef/>
      </w:r>
      <w:r>
        <w:t xml:space="preserve"> Reverté, C. 2014. Datasets interoperability assessment: CIARD RING case. CIARD-RING, 20/09/2014. Url: </w:t>
      </w:r>
      <w:hyperlink r:id="rId7" w:history="1">
        <w:r w:rsidRPr="0053530A">
          <w:rPr>
            <w:rStyle w:val="Hyperlink"/>
          </w:rPr>
          <w:t>http://ring.ciard.net/sites/default/files/Datasets-Interoperability-Assessment-CIARD-RING-ver1.pdf</w:t>
        </w:r>
      </w:hyperlink>
      <w:r>
        <w:t xml:space="preserve"> </w:t>
      </w:r>
    </w:p>
  </w:footnote>
  <w:footnote w:id="15">
    <w:p w:rsidR="00B90AE9" w:rsidRDefault="00B90AE9">
      <w:pPr>
        <w:pStyle w:val="FootnoteText"/>
      </w:pPr>
      <w:r>
        <w:rPr>
          <w:rStyle w:val="FootnoteReference"/>
        </w:rPr>
        <w:footnoteRef/>
      </w:r>
      <w:r>
        <w:t xml:space="preserve"> If the attribute is empty the value is always 0. More attributes an indicator has, more quality it provides. </w:t>
      </w:r>
    </w:p>
  </w:footnote>
  <w:footnote w:id="16">
    <w:p w:rsidR="00B90AE9" w:rsidRDefault="00B90AE9">
      <w:pPr>
        <w:pStyle w:val="FootnoteText"/>
      </w:pPr>
      <w:r>
        <w:rPr>
          <w:rStyle w:val="FootnoteReference"/>
        </w:rPr>
        <w:footnoteRef/>
      </w:r>
      <w:r>
        <w:t xml:space="preserve"> Scores are only examples of the methodology applied. The values can be changed following the same method. The total value represents the result of the sum of the values. </w:t>
      </w:r>
    </w:p>
  </w:footnote>
  <w:footnote w:id="17">
    <w:p w:rsidR="00B90AE9" w:rsidRDefault="00B90AE9">
      <w:pPr>
        <w:pStyle w:val="FootnoteText"/>
      </w:pPr>
      <w:r>
        <w:rPr>
          <w:rStyle w:val="FootnoteReference"/>
        </w:rPr>
        <w:footnoteRef/>
      </w:r>
      <w:r>
        <w:t xml:space="preserve"> It is given a highest value because they are interoperable by definition. </w:t>
      </w:r>
    </w:p>
  </w:footnote>
  <w:footnote w:id="18">
    <w:p w:rsidR="00B90AE9" w:rsidRPr="008E4DA7" w:rsidRDefault="00B90AE9" w:rsidP="008E4DA7">
      <w:pPr>
        <w:jc w:val="both"/>
        <w:rPr>
          <w:rFonts w:cs="Arial"/>
          <w:sz w:val="20"/>
          <w:szCs w:val="20"/>
        </w:rPr>
      </w:pPr>
      <w:r w:rsidRPr="008E4DA7">
        <w:rPr>
          <w:rStyle w:val="FootnoteReference"/>
          <w:sz w:val="20"/>
          <w:szCs w:val="20"/>
        </w:rPr>
        <w:footnoteRef/>
      </w:r>
      <w:r w:rsidRPr="008E4DA7">
        <w:rPr>
          <w:sz w:val="20"/>
          <w:szCs w:val="20"/>
        </w:rPr>
        <w:t xml:space="preserve"> Accessibility: </w:t>
      </w:r>
      <w:r w:rsidRPr="008E4DA7">
        <w:rPr>
          <w:rFonts w:cs="Arial"/>
          <w:sz w:val="20"/>
          <w:szCs w:val="20"/>
        </w:rPr>
        <w:t xml:space="preserve">in some cases is possible to browse in the ontology using information systems but in other cases they use to be integrated in repositories of ontologies or in databases such as GO Database trought the use of AMIGO browse and search engine system:  </w:t>
      </w:r>
      <w:hyperlink r:id="rId8" w:history="1">
        <w:r w:rsidRPr="008E4DA7">
          <w:rPr>
            <w:rStyle w:val="Hyperlink"/>
            <w:rFonts w:cs="Arial"/>
            <w:sz w:val="20"/>
            <w:szCs w:val="20"/>
          </w:rPr>
          <w:t>http://amigo2.berkeleybop.org/amigo</w:t>
        </w:r>
      </w:hyperlink>
    </w:p>
    <w:p w:rsidR="00B90AE9" w:rsidRDefault="00B90AE9">
      <w:pPr>
        <w:pStyle w:val="FootnoteText"/>
      </w:pPr>
    </w:p>
  </w:footnote>
  <w:footnote w:id="19">
    <w:p w:rsidR="00B90AE9" w:rsidRPr="00261C78" w:rsidRDefault="00B90AE9" w:rsidP="00B21CFE">
      <w:pPr>
        <w:pStyle w:val="FootnoteText"/>
      </w:pPr>
      <w:r>
        <w:rPr>
          <w:rStyle w:val="FootnoteReference"/>
        </w:rPr>
        <w:footnoteRef/>
      </w:r>
      <w:r>
        <w:t xml:space="preserve"> </w:t>
      </w:r>
      <w:r w:rsidRPr="0094693E">
        <w:t xml:space="preserve">Mappings made in </w:t>
      </w:r>
      <w:r w:rsidRPr="00261C78">
        <w:t xml:space="preserve">OBO. Url: </w:t>
      </w:r>
      <w:hyperlink r:id="rId9" w:history="1">
        <w:r w:rsidRPr="00261C78">
          <w:rPr>
            <w:rStyle w:val="Hyperlink"/>
          </w:rPr>
          <w:t>http://www.obofoundry.org/index.cgi?show=mappings</w:t>
        </w:r>
      </w:hyperlink>
    </w:p>
  </w:footnote>
  <w:footnote w:id="20">
    <w:p w:rsidR="00B90AE9" w:rsidRPr="00261C78" w:rsidRDefault="00B90AE9" w:rsidP="00B21CFE">
      <w:pPr>
        <w:jc w:val="both"/>
        <w:rPr>
          <w:rFonts w:cs="Arial"/>
          <w:sz w:val="20"/>
          <w:szCs w:val="20"/>
        </w:rPr>
      </w:pPr>
      <w:r w:rsidRPr="00261C78">
        <w:rPr>
          <w:rStyle w:val="FootnoteReference"/>
          <w:sz w:val="20"/>
          <w:szCs w:val="20"/>
        </w:rPr>
        <w:footnoteRef/>
      </w:r>
      <w:r w:rsidRPr="00261C78">
        <w:rPr>
          <w:sz w:val="20"/>
          <w:szCs w:val="20"/>
        </w:rPr>
        <w:t xml:space="preserve"> </w:t>
      </w:r>
      <w:r>
        <w:rPr>
          <w:sz w:val="20"/>
          <w:szCs w:val="20"/>
        </w:rPr>
        <w:t xml:space="preserve">Gene Ontology Annotations and Resources. The Gene Ontology Consortium, 2012. </w:t>
      </w:r>
      <w:r w:rsidRPr="00261C78">
        <w:rPr>
          <w:i/>
          <w:sz w:val="20"/>
          <w:szCs w:val="20"/>
        </w:rPr>
        <w:t>Nucleic Acids Research</w:t>
      </w:r>
      <w:r>
        <w:rPr>
          <w:sz w:val="20"/>
          <w:szCs w:val="20"/>
        </w:rPr>
        <w:t xml:space="preserve">, 2012, 1-6. Url. </w:t>
      </w:r>
      <w:hyperlink r:id="rId10" w:history="1">
        <w:r w:rsidRPr="00261C78">
          <w:rPr>
            <w:rStyle w:val="Hyperlink"/>
            <w:rFonts w:cs="Arial"/>
            <w:sz w:val="20"/>
            <w:szCs w:val="20"/>
          </w:rPr>
          <w:t>http://nar.oxfordjournals.org/content/early/2012/11/16/nar.gks1050.full.pdf</w:t>
        </w:r>
      </w:hyperlink>
      <w:r w:rsidRPr="00261C78">
        <w:rPr>
          <w:rFonts w:cs="Arial"/>
          <w:sz w:val="20"/>
          <w:szCs w:val="20"/>
        </w:rPr>
        <w:t xml:space="preserve"> </w:t>
      </w:r>
    </w:p>
    <w:p w:rsidR="00B90AE9" w:rsidRDefault="00B90AE9" w:rsidP="00B21CFE">
      <w:pPr>
        <w:pStyle w:val="FootnoteText"/>
      </w:pP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90AE9" w:rsidRDefault="00C85D4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610"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90AE9" w:rsidRDefault="00C85D4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611"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90AE9">
      <w:rPr>
        <w:noProof/>
      </w:rPr>
      <w:drawing>
        <wp:inline distT="0" distB="0" distL="0" distR="0">
          <wp:extent cx="854015" cy="5978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jpg"/>
                  <pic:cNvPicPr/>
                </pic:nvPicPr>
                <pic:blipFill>
                  <a:blip r:embed="rId1">
                    <a:extLst>
                      <a:ext uri="{28A0092B-C50C-407E-A947-70E740481C1C}">
                        <a14:useLocalDpi xmlns:a14="http://schemas.microsoft.com/office/drawing/2010/main" val="0"/>
                      </a:ext>
                    </a:extLst>
                  </a:blip>
                  <a:stretch>
                    <a:fillRect/>
                  </a:stretch>
                </pic:blipFill>
                <pic:spPr>
                  <a:xfrm>
                    <a:off x="0" y="0"/>
                    <a:ext cx="854660" cy="598262"/>
                  </a:xfrm>
                  <a:prstGeom prst="rect">
                    <a:avLst/>
                  </a:prstGeom>
                </pic:spPr>
              </pic:pic>
            </a:graphicData>
          </a:graphic>
        </wp:inline>
      </w:drawing>
    </w:r>
    <w:r w:rsidR="00B90AE9">
      <w:t xml:space="preserve">                                                                                                                                        </w:t>
    </w:r>
    <w:r w:rsidR="00B90AE9">
      <w:rPr>
        <w:noProof/>
      </w:rPr>
      <w:drawing>
        <wp:inline distT="0" distB="0" distL="0" distR="0">
          <wp:extent cx="508958" cy="5089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inline>
      </w:drawing>
    </w:r>
  </w:p>
  <w:p w:rsidR="00B90AE9" w:rsidRDefault="00B90AE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90AE9" w:rsidRDefault="00C85D4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609"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6990"/>
      </v:shape>
    </w:pict>
  </w:numPicBullet>
  <w:abstractNum w:abstractNumId="0">
    <w:nsid w:val="06103272"/>
    <w:multiLevelType w:val="hybridMultilevel"/>
    <w:tmpl w:val="E22C43C0"/>
    <w:lvl w:ilvl="0" w:tplc="8AB0279C">
      <w:start w:val="1"/>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E73D9"/>
    <w:multiLevelType w:val="hybridMultilevel"/>
    <w:tmpl w:val="7C80BC44"/>
    <w:lvl w:ilvl="0" w:tplc="08090001">
      <w:start w:val="1"/>
      <w:numFmt w:val="bullet"/>
      <w:lvlText w:val=""/>
      <w:lvlJc w:val="left"/>
      <w:pPr>
        <w:ind w:left="720" w:hanging="360"/>
      </w:pPr>
      <w:rPr>
        <w:rFonts w:ascii="Symbol" w:hAnsi="Symbol" w:hint="default"/>
      </w:rPr>
    </w:lvl>
    <w:lvl w:ilvl="1" w:tplc="8AB0279C">
      <w:start w:val="1"/>
      <w:numFmt w:val="bullet"/>
      <w:lvlText w:val="-"/>
      <w:lvlJc w:val="left"/>
      <w:pPr>
        <w:ind w:left="1440" w:hanging="360"/>
      </w:pPr>
      <w:rPr>
        <w:rFonts w:ascii="Calibri" w:eastAsiaTheme="minorHAnsi"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6505E"/>
    <w:multiLevelType w:val="hybridMultilevel"/>
    <w:tmpl w:val="D26286BA"/>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A917B2"/>
    <w:multiLevelType w:val="hybridMultilevel"/>
    <w:tmpl w:val="64F0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D2F64"/>
    <w:multiLevelType w:val="hybridMultilevel"/>
    <w:tmpl w:val="D7F6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F02BC"/>
    <w:multiLevelType w:val="multilevel"/>
    <w:tmpl w:val="10E0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21918"/>
    <w:multiLevelType w:val="hybridMultilevel"/>
    <w:tmpl w:val="A0F216BC"/>
    <w:lvl w:ilvl="0" w:tplc="B70AA3F0">
      <w:numFmt w:val="bullet"/>
      <w:lvlText w:val="•"/>
      <w:lvlJc w:val="left"/>
      <w:pPr>
        <w:ind w:left="720" w:hanging="360"/>
      </w:pPr>
      <w:rPr>
        <w:rFonts w:ascii="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0D0BBE"/>
    <w:multiLevelType w:val="hybridMultilevel"/>
    <w:tmpl w:val="4224C9AE"/>
    <w:lvl w:ilvl="0" w:tplc="1270998E">
      <w:start w:val="1"/>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C6E4B"/>
    <w:multiLevelType w:val="hybridMultilevel"/>
    <w:tmpl w:val="22964F54"/>
    <w:lvl w:ilvl="0" w:tplc="08090001">
      <w:start w:val="1"/>
      <w:numFmt w:val="bullet"/>
      <w:lvlText w:val=""/>
      <w:lvlJc w:val="left"/>
      <w:pPr>
        <w:ind w:left="720" w:hanging="360"/>
      </w:pPr>
      <w:rPr>
        <w:rFonts w:ascii="Symbol" w:hAnsi="Symbol" w:hint="default"/>
      </w:rPr>
    </w:lvl>
    <w:lvl w:ilvl="1" w:tplc="B70AA3F0">
      <w:numFmt w:val="bullet"/>
      <w:lvlText w:val="•"/>
      <w:lvlJc w:val="left"/>
      <w:pPr>
        <w:ind w:left="1440" w:hanging="360"/>
      </w:pPr>
      <w:rPr>
        <w:rFonts w:ascii="Times New Roman" w:hAnsi="Times New Roman"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EC033A"/>
    <w:multiLevelType w:val="hybridMultilevel"/>
    <w:tmpl w:val="48321FFA"/>
    <w:lvl w:ilvl="0" w:tplc="7B96B88C">
      <w:start w:val="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608CC"/>
    <w:multiLevelType w:val="hybridMultilevel"/>
    <w:tmpl w:val="3A08C5F8"/>
    <w:lvl w:ilvl="0" w:tplc="B70AA3F0">
      <w:numFmt w:val="bullet"/>
      <w:lvlText w:val="•"/>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7A5C8C"/>
    <w:multiLevelType w:val="hybridMultilevel"/>
    <w:tmpl w:val="4F30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6E2DEE"/>
    <w:multiLevelType w:val="hybridMultilevel"/>
    <w:tmpl w:val="2ED89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C7E5B"/>
    <w:multiLevelType w:val="hybridMultilevel"/>
    <w:tmpl w:val="4CF25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3"/>
  </w:num>
  <w:num w:numId="5">
    <w:abstractNumId w:val="5"/>
  </w:num>
  <w:num w:numId="6">
    <w:abstractNumId w:val="2"/>
  </w:num>
  <w:num w:numId="7">
    <w:abstractNumId w:val="12"/>
  </w:num>
  <w:num w:numId="8">
    <w:abstractNumId w:val="3"/>
  </w:num>
  <w:num w:numId="9">
    <w:abstractNumId w:val="7"/>
  </w:num>
  <w:num w:numId="10">
    <w:abstractNumId w:val="1"/>
  </w:num>
  <w:num w:numId="11">
    <w:abstractNumId w:val="11"/>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52"/>
    <w:rsid w:val="00033301"/>
    <w:rsid w:val="00035DF6"/>
    <w:rsid w:val="00047BDC"/>
    <w:rsid w:val="000A1BEE"/>
    <w:rsid w:val="000A3CC5"/>
    <w:rsid w:val="000B5868"/>
    <w:rsid w:val="000B701C"/>
    <w:rsid w:val="000C0716"/>
    <w:rsid w:val="000C51A5"/>
    <w:rsid w:val="000E53BF"/>
    <w:rsid w:val="001231B9"/>
    <w:rsid w:val="00130089"/>
    <w:rsid w:val="00132A18"/>
    <w:rsid w:val="00136919"/>
    <w:rsid w:val="001433CA"/>
    <w:rsid w:val="001648F1"/>
    <w:rsid w:val="00167FF2"/>
    <w:rsid w:val="00170F2B"/>
    <w:rsid w:val="001733AF"/>
    <w:rsid w:val="0017347A"/>
    <w:rsid w:val="00177E9B"/>
    <w:rsid w:val="0018003A"/>
    <w:rsid w:val="00183E6A"/>
    <w:rsid w:val="00186876"/>
    <w:rsid w:val="00194586"/>
    <w:rsid w:val="001A1EC0"/>
    <w:rsid w:val="001B5679"/>
    <w:rsid w:val="001D3BEF"/>
    <w:rsid w:val="001E7B1F"/>
    <w:rsid w:val="002104EA"/>
    <w:rsid w:val="002113D4"/>
    <w:rsid w:val="0021273C"/>
    <w:rsid w:val="00232089"/>
    <w:rsid w:val="0023319E"/>
    <w:rsid w:val="00253099"/>
    <w:rsid w:val="00273119"/>
    <w:rsid w:val="002A298E"/>
    <w:rsid w:val="002C6697"/>
    <w:rsid w:val="002F313D"/>
    <w:rsid w:val="00311564"/>
    <w:rsid w:val="003231B2"/>
    <w:rsid w:val="003377F0"/>
    <w:rsid w:val="00352F89"/>
    <w:rsid w:val="00366E8E"/>
    <w:rsid w:val="00381200"/>
    <w:rsid w:val="00393C27"/>
    <w:rsid w:val="00393D85"/>
    <w:rsid w:val="003A19E5"/>
    <w:rsid w:val="003A36F3"/>
    <w:rsid w:val="003C1025"/>
    <w:rsid w:val="003F0431"/>
    <w:rsid w:val="003F0CA4"/>
    <w:rsid w:val="003F1105"/>
    <w:rsid w:val="003F44D3"/>
    <w:rsid w:val="004020F2"/>
    <w:rsid w:val="00410501"/>
    <w:rsid w:val="00432E40"/>
    <w:rsid w:val="0045552B"/>
    <w:rsid w:val="0046265B"/>
    <w:rsid w:val="00464C94"/>
    <w:rsid w:val="00483E96"/>
    <w:rsid w:val="004977D2"/>
    <w:rsid w:val="004B28EA"/>
    <w:rsid w:val="004B7B3B"/>
    <w:rsid w:val="004C4EC6"/>
    <w:rsid w:val="004E21DA"/>
    <w:rsid w:val="004F7F4E"/>
    <w:rsid w:val="00510179"/>
    <w:rsid w:val="00517FBE"/>
    <w:rsid w:val="00523EA6"/>
    <w:rsid w:val="005420F5"/>
    <w:rsid w:val="00553E2C"/>
    <w:rsid w:val="00563753"/>
    <w:rsid w:val="00570C98"/>
    <w:rsid w:val="00573A3A"/>
    <w:rsid w:val="00587490"/>
    <w:rsid w:val="00590E5E"/>
    <w:rsid w:val="005A0BEF"/>
    <w:rsid w:val="005A3B90"/>
    <w:rsid w:val="005F50CE"/>
    <w:rsid w:val="0061680B"/>
    <w:rsid w:val="006273C3"/>
    <w:rsid w:val="006467DB"/>
    <w:rsid w:val="006806C5"/>
    <w:rsid w:val="00681130"/>
    <w:rsid w:val="006B20DB"/>
    <w:rsid w:val="006D21FA"/>
    <w:rsid w:val="006D5BE0"/>
    <w:rsid w:val="006F4BD9"/>
    <w:rsid w:val="006F73BF"/>
    <w:rsid w:val="007415BB"/>
    <w:rsid w:val="007753B7"/>
    <w:rsid w:val="00777104"/>
    <w:rsid w:val="007A0A2D"/>
    <w:rsid w:val="007A6596"/>
    <w:rsid w:val="007C0136"/>
    <w:rsid w:val="007E4C1B"/>
    <w:rsid w:val="0080318B"/>
    <w:rsid w:val="0081390C"/>
    <w:rsid w:val="008310A6"/>
    <w:rsid w:val="00835969"/>
    <w:rsid w:val="00836F70"/>
    <w:rsid w:val="008525A6"/>
    <w:rsid w:val="008A7B90"/>
    <w:rsid w:val="008E4DA7"/>
    <w:rsid w:val="008E6805"/>
    <w:rsid w:val="008F7852"/>
    <w:rsid w:val="008F7C93"/>
    <w:rsid w:val="00904B3A"/>
    <w:rsid w:val="00915C03"/>
    <w:rsid w:val="0092191B"/>
    <w:rsid w:val="009274D7"/>
    <w:rsid w:val="00927FAF"/>
    <w:rsid w:val="009475DB"/>
    <w:rsid w:val="00973A0B"/>
    <w:rsid w:val="0097713C"/>
    <w:rsid w:val="00977E44"/>
    <w:rsid w:val="009832D5"/>
    <w:rsid w:val="00983B13"/>
    <w:rsid w:val="009A6959"/>
    <w:rsid w:val="009A7068"/>
    <w:rsid w:val="009B5E20"/>
    <w:rsid w:val="009B7D9E"/>
    <w:rsid w:val="009C61E9"/>
    <w:rsid w:val="009D04A2"/>
    <w:rsid w:val="009D2112"/>
    <w:rsid w:val="009E11C0"/>
    <w:rsid w:val="009F226E"/>
    <w:rsid w:val="00A1200D"/>
    <w:rsid w:val="00A25F8C"/>
    <w:rsid w:val="00A31F55"/>
    <w:rsid w:val="00A56D12"/>
    <w:rsid w:val="00A65C91"/>
    <w:rsid w:val="00A708E4"/>
    <w:rsid w:val="00A71A11"/>
    <w:rsid w:val="00A71F61"/>
    <w:rsid w:val="00A76003"/>
    <w:rsid w:val="00A8033F"/>
    <w:rsid w:val="00A85A5A"/>
    <w:rsid w:val="00A96E88"/>
    <w:rsid w:val="00AA5A09"/>
    <w:rsid w:val="00AB5837"/>
    <w:rsid w:val="00AB732E"/>
    <w:rsid w:val="00AE0D4A"/>
    <w:rsid w:val="00AE4BEA"/>
    <w:rsid w:val="00AE5473"/>
    <w:rsid w:val="00AF3798"/>
    <w:rsid w:val="00B0199E"/>
    <w:rsid w:val="00B14339"/>
    <w:rsid w:val="00B21CFE"/>
    <w:rsid w:val="00B377DD"/>
    <w:rsid w:val="00B70E4A"/>
    <w:rsid w:val="00B819A0"/>
    <w:rsid w:val="00B90AE9"/>
    <w:rsid w:val="00B9715C"/>
    <w:rsid w:val="00BA7102"/>
    <w:rsid w:val="00BE367D"/>
    <w:rsid w:val="00BE5F80"/>
    <w:rsid w:val="00C2211E"/>
    <w:rsid w:val="00C6347A"/>
    <w:rsid w:val="00C74F89"/>
    <w:rsid w:val="00C82734"/>
    <w:rsid w:val="00C85D44"/>
    <w:rsid w:val="00C948F1"/>
    <w:rsid w:val="00CA4F04"/>
    <w:rsid w:val="00CA55AB"/>
    <w:rsid w:val="00CB5C01"/>
    <w:rsid w:val="00CC29AD"/>
    <w:rsid w:val="00CC73B2"/>
    <w:rsid w:val="00CD74F4"/>
    <w:rsid w:val="00CE6F0F"/>
    <w:rsid w:val="00CF21C2"/>
    <w:rsid w:val="00D05E29"/>
    <w:rsid w:val="00D227CB"/>
    <w:rsid w:val="00D3319B"/>
    <w:rsid w:val="00D34BF9"/>
    <w:rsid w:val="00D37E4F"/>
    <w:rsid w:val="00D44B36"/>
    <w:rsid w:val="00D45AF9"/>
    <w:rsid w:val="00D52A2C"/>
    <w:rsid w:val="00D63574"/>
    <w:rsid w:val="00D81F90"/>
    <w:rsid w:val="00D845C3"/>
    <w:rsid w:val="00DC5288"/>
    <w:rsid w:val="00DC757D"/>
    <w:rsid w:val="00DD15E4"/>
    <w:rsid w:val="00DD7A02"/>
    <w:rsid w:val="00DF333F"/>
    <w:rsid w:val="00DF3BB8"/>
    <w:rsid w:val="00DF6F5B"/>
    <w:rsid w:val="00E04DA8"/>
    <w:rsid w:val="00E24C55"/>
    <w:rsid w:val="00E2629B"/>
    <w:rsid w:val="00E2738C"/>
    <w:rsid w:val="00E43CD4"/>
    <w:rsid w:val="00E66887"/>
    <w:rsid w:val="00E74745"/>
    <w:rsid w:val="00E76647"/>
    <w:rsid w:val="00E8244D"/>
    <w:rsid w:val="00E8362C"/>
    <w:rsid w:val="00E87617"/>
    <w:rsid w:val="00E91B65"/>
    <w:rsid w:val="00EB30B9"/>
    <w:rsid w:val="00F17F9D"/>
    <w:rsid w:val="00F45C05"/>
    <w:rsid w:val="00F526AB"/>
    <w:rsid w:val="00F66FDC"/>
    <w:rsid w:val="00F70FB5"/>
    <w:rsid w:val="00F85794"/>
    <w:rsid w:val="00F91112"/>
    <w:rsid w:val="00F95502"/>
    <w:rsid w:val="00F96661"/>
    <w:rsid w:val="00FB226C"/>
    <w:rsid w:val="00FB5494"/>
    <w:rsid w:val="00FC7832"/>
    <w:rsid w:val="00FD0D35"/>
    <w:rsid w:val="00FE222E"/>
    <w:rsid w:val="00FF7B3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rules v:ext="edit">
        <o:r id="V:Rule4" type="connector" idref="#AutoShape 10"/>
        <o:r id="V:Rule5" type="connector" idref="#AutoShape 11"/>
        <o:r id="V:Rule6" type="connector" idref="#AutoShap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DD"/>
  </w:style>
  <w:style w:type="paragraph" w:styleId="Heading1">
    <w:name w:val="heading 1"/>
    <w:basedOn w:val="Normal"/>
    <w:next w:val="Normal"/>
    <w:link w:val="Heading1Char"/>
    <w:uiPriority w:val="9"/>
    <w:qFormat/>
    <w:rsid w:val="008F7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A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1C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78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785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785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35969"/>
  </w:style>
  <w:style w:type="character" w:customStyle="1" w:styleId="hps">
    <w:name w:val="hps"/>
    <w:basedOn w:val="DefaultParagraphFont"/>
    <w:rsid w:val="000C0716"/>
  </w:style>
  <w:style w:type="paragraph" w:styleId="ListParagraph">
    <w:name w:val="List Paragraph"/>
    <w:basedOn w:val="Normal"/>
    <w:uiPriority w:val="34"/>
    <w:qFormat/>
    <w:rsid w:val="00AE4BEA"/>
    <w:pPr>
      <w:ind w:left="720"/>
      <w:contextualSpacing/>
    </w:pPr>
  </w:style>
  <w:style w:type="character" w:styleId="Hyperlink">
    <w:name w:val="Hyperlink"/>
    <w:basedOn w:val="DefaultParagraphFont"/>
    <w:uiPriority w:val="99"/>
    <w:unhideWhenUsed/>
    <w:rsid w:val="006467DB"/>
    <w:rPr>
      <w:color w:val="0000FF" w:themeColor="hyperlink"/>
      <w:u w:val="single"/>
    </w:rPr>
  </w:style>
  <w:style w:type="paragraph" w:styleId="FootnoteText">
    <w:name w:val="footnote text"/>
    <w:basedOn w:val="Normal"/>
    <w:link w:val="FootnoteTextChar"/>
    <w:uiPriority w:val="99"/>
    <w:unhideWhenUsed/>
    <w:rsid w:val="00FB226C"/>
    <w:pPr>
      <w:spacing w:after="0" w:line="240" w:lineRule="auto"/>
    </w:pPr>
    <w:rPr>
      <w:sz w:val="20"/>
      <w:szCs w:val="20"/>
    </w:rPr>
  </w:style>
  <w:style w:type="character" w:customStyle="1" w:styleId="FootnoteTextChar">
    <w:name w:val="Footnote Text Char"/>
    <w:basedOn w:val="DefaultParagraphFont"/>
    <w:link w:val="FootnoteText"/>
    <w:uiPriority w:val="99"/>
    <w:rsid w:val="00FB226C"/>
    <w:rPr>
      <w:sz w:val="20"/>
      <w:szCs w:val="20"/>
    </w:rPr>
  </w:style>
  <w:style w:type="character" w:styleId="FootnoteReference">
    <w:name w:val="footnote reference"/>
    <w:basedOn w:val="DefaultParagraphFont"/>
    <w:uiPriority w:val="99"/>
    <w:semiHidden/>
    <w:unhideWhenUsed/>
    <w:rsid w:val="00FB226C"/>
    <w:rPr>
      <w:vertAlign w:val="superscript"/>
    </w:rPr>
  </w:style>
  <w:style w:type="paragraph" w:styleId="BalloonText">
    <w:name w:val="Balloon Text"/>
    <w:basedOn w:val="Normal"/>
    <w:link w:val="BalloonTextChar"/>
    <w:uiPriority w:val="99"/>
    <w:semiHidden/>
    <w:unhideWhenUsed/>
    <w:rsid w:val="003F4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4D3"/>
    <w:rPr>
      <w:rFonts w:ascii="Tahoma" w:hAnsi="Tahoma" w:cs="Tahoma"/>
      <w:sz w:val="16"/>
      <w:szCs w:val="16"/>
    </w:rPr>
  </w:style>
  <w:style w:type="paragraph" w:styleId="Caption">
    <w:name w:val="caption"/>
    <w:basedOn w:val="Normal"/>
    <w:next w:val="Normal"/>
    <w:uiPriority w:val="35"/>
    <w:unhideWhenUsed/>
    <w:qFormat/>
    <w:rsid w:val="006D5BE0"/>
    <w:pPr>
      <w:spacing w:line="240" w:lineRule="auto"/>
      <w:jc w:val="center"/>
    </w:pPr>
    <w:rPr>
      <w:b/>
      <w:bCs/>
      <w:color w:val="000000" w:themeColor="text1"/>
      <w:sz w:val="18"/>
      <w:szCs w:val="18"/>
    </w:rPr>
  </w:style>
  <w:style w:type="table" w:styleId="TableGrid">
    <w:name w:val="Table Grid"/>
    <w:basedOn w:val="TableNormal"/>
    <w:uiPriority w:val="59"/>
    <w:rsid w:val="00CA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71A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1CF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D0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35"/>
  </w:style>
  <w:style w:type="paragraph" w:styleId="Footer">
    <w:name w:val="footer"/>
    <w:basedOn w:val="Normal"/>
    <w:link w:val="FooterChar"/>
    <w:uiPriority w:val="99"/>
    <w:unhideWhenUsed/>
    <w:rsid w:val="00FD0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35"/>
  </w:style>
  <w:style w:type="paragraph" w:styleId="TOCHeading">
    <w:name w:val="TOC Heading"/>
    <w:basedOn w:val="Heading1"/>
    <w:next w:val="Normal"/>
    <w:uiPriority w:val="39"/>
    <w:semiHidden/>
    <w:unhideWhenUsed/>
    <w:qFormat/>
    <w:rsid w:val="00483E96"/>
    <w:pPr>
      <w:outlineLvl w:val="9"/>
    </w:pPr>
  </w:style>
  <w:style w:type="paragraph" w:styleId="TOC1">
    <w:name w:val="toc 1"/>
    <w:basedOn w:val="Normal"/>
    <w:next w:val="Normal"/>
    <w:autoRedefine/>
    <w:uiPriority w:val="39"/>
    <w:unhideWhenUsed/>
    <w:rsid w:val="00483E96"/>
    <w:pPr>
      <w:spacing w:after="100"/>
    </w:pPr>
  </w:style>
  <w:style w:type="paragraph" w:styleId="TOC2">
    <w:name w:val="toc 2"/>
    <w:basedOn w:val="Normal"/>
    <w:next w:val="Normal"/>
    <w:autoRedefine/>
    <w:uiPriority w:val="39"/>
    <w:unhideWhenUsed/>
    <w:rsid w:val="00483E96"/>
    <w:pPr>
      <w:spacing w:after="100"/>
      <w:ind w:left="220"/>
    </w:pPr>
  </w:style>
  <w:style w:type="paragraph" w:styleId="TOC3">
    <w:name w:val="toc 3"/>
    <w:basedOn w:val="Normal"/>
    <w:next w:val="Normal"/>
    <w:autoRedefine/>
    <w:uiPriority w:val="39"/>
    <w:unhideWhenUsed/>
    <w:rsid w:val="00483E96"/>
    <w:pPr>
      <w:spacing w:after="100"/>
      <w:ind w:left="440"/>
    </w:pPr>
  </w:style>
  <w:style w:type="paragraph" w:styleId="NoSpacing">
    <w:name w:val="No Spacing"/>
    <w:uiPriority w:val="1"/>
    <w:qFormat/>
    <w:rsid w:val="009C61E9"/>
    <w:pPr>
      <w:spacing w:after="0" w:line="240" w:lineRule="auto"/>
    </w:pPr>
  </w:style>
  <w:style w:type="character" w:customStyle="1" w:styleId="biblio-title">
    <w:name w:val="biblio-title"/>
    <w:basedOn w:val="DefaultParagraphFont"/>
    <w:rsid w:val="009C61E9"/>
  </w:style>
  <w:style w:type="paragraph" w:styleId="NormalWeb">
    <w:name w:val="Normal (Web)"/>
    <w:basedOn w:val="Normal"/>
    <w:uiPriority w:val="99"/>
    <w:unhideWhenUsed/>
    <w:rsid w:val="009D211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13D"/>
    <w:rPr>
      <w:sz w:val="16"/>
      <w:szCs w:val="16"/>
    </w:rPr>
  </w:style>
  <w:style w:type="paragraph" w:styleId="CommentText">
    <w:name w:val="annotation text"/>
    <w:basedOn w:val="Normal"/>
    <w:link w:val="CommentTextChar"/>
    <w:uiPriority w:val="99"/>
    <w:semiHidden/>
    <w:unhideWhenUsed/>
    <w:rsid w:val="002F313D"/>
    <w:pPr>
      <w:spacing w:line="240" w:lineRule="auto"/>
    </w:pPr>
    <w:rPr>
      <w:sz w:val="20"/>
      <w:szCs w:val="20"/>
    </w:rPr>
  </w:style>
  <w:style w:type="character" w:customStyle="1" w:styleId="CommentTextChar">
    <w:name w:val="Comment Text Char"/>
    <w:basedOn w:val="DefaultParagraphFont"/>
    <w:link w:val="CommentText"/>
    <w:uiPriority w:val="99"/>
    <w:semiHidden/>
    <w:rsid w:val="002F313D"/>
    <w:rPr>
      <w:sz w:val="20"/>
      <w:szCs w:val="20"/>
    </w:rPr>
  </w:style>
  <w:style w:type="paragraph" w:styleId="CommentSubject">
    <w:name w:val="annotation subject"/>
    <w:basedOn w:val="CommentText"/>
    <w:next w:val="CommentText"/>
    <w:link w:val="CommentSubjectChar"/>
    <w:uiPriority w:val="99"/>
    <w:semiHidden/>
    <w:unhideWhenUsed/>
    <w:rsid w:val="002F313D"/>
    <w:rPr>
      <w:b/>
      <w:bCs/>
    </w:rPr>
  </w:style>
  <w:style w:type="character" w:customStyle="1" w:styleId="CommentSubjectChar">
    <w:name w:val="Comment Subject Char"/>
    <w:basedOn w:val="CommentTextChar"/>
    <w:link w:val="CommentSubject"/>
    <w:uiPriority w:val="99"/>
    <w:semiHidden/>
    <w:rsid w:val="002F313D"/>
    <w:rPr>
      <w:b/>
      <w:bCs/>
      <w:sz w:val="20"/>
      <w:szCs w:val="20"/>
    </w:rPr>
  </w:style>
  <w:style w:type="character" w:styleId="FollowedHyperlink">
    <w:name w:val="FollowedHyperlink"/>
    <w:basedOn w:val="DefaultParagraphFont"/>
    <w:uiPriority w:val="99"/>
    <w:semiHidden/>
    <w:unhideWhenUsed/>
    <w:rsid w:val="0045552B"/>
    <w:rPr>
      <w:color w:val="800080" w:themeColor="followedHyperlink"/>
      <w:u w:val="single"/>
    </w:rPr>
  </w:style>
  <w:style w:type="table" w:styleId="LightList-Accent1">
    <w:name w:val="Light List Accent 1"/>
    <w:basedOn w:val="TableNormal"/>
    <w:uiPriority w:val="61"/>
    <w:rsid w:val="009B7D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1733AF"/>
    <w:pPr>
      <w:spacing w:after="0" w:line="240" w:lineRule="auto"/>
    </w:pPr>
  </w:style>
  <w:style w:type="character" w:styleId="Emphasis">
    <w:name w:val="Emphasis"/>
    <w:basedOn w:val="DefaultParagraphFont"/>
    <w:uiPriority w:val="20"/>
    <w:qFormat/>
    <w:rsid w:val="004020F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DD"/>
  </w:style>
  <w:style w:type="paragraph" w:styleId="Heading1">
    <w:name w:val="heading 1"/>
    <w:basedOn w:val="Normal"/>
    <w:next w:val="Normal"/>
    <w:link w:val="Heading1Char"/>
    <w:uiPriority w:val="9"/>
    <w:qFormat/>
    <w:rsid w:val="008F7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A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1C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78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785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785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35969"/>
  </w:style>
  <w:style w:type="character" w:customStyle="1" w:styleId="hps">
    <w:name w:val="hps"/>
    <w:basedOn w:val="DefaultParagraphFont"/>
    <w:rsid w:val="000C0716"/>
  </w:style>
  <w:style w:type="paragraph" w:styleId="ListParagraph">
    <w:name w:val="List Paragraph"/>
    <w:basedOn w:val="Normal"/>
    <w:uiPriority w:val="34"/>
    <w:qFormat/>
    <w:rsid w:val="00AE4BEA"/>
    <w:pPr>
      <w:ind w:left="720"/>
      <w:contextualSpacing/>
    </w:pPr>
  </w:style>
  <w:style w:type="character" w:styleId="Hyperlink">
    <w:name w:val="Hyperlink"/>
    <w:basedOn w:val="DefaultParagraphFont"/>
    <w:uiPriority w:val="99"/>
    <w:unhideWhenUsed/>
    <w:rsid w:val="006467DB"/>
    <w:rPr>
      <w:color w:val="0000FF" w:themeColor="hyperlink"/>
      <w:u w:val="single"/>
    </w:rPr>
  </w:style>
  <w:style w:type="paragraph" w:styleId="FootnoteText">
    <w:name w:val="footnote text"/>
    <w:basedOn w:val="Normal"/>
    <w:link w:val="FootnoteTextChar"/>
    <w:uiPriority w:val="99"/>
    <w:unhideWhenUsed/>
    <w:rsid w:val="00FB226C"/>
    <w:pPr>
      <w:spacing w:after="0" w:line="240" w:lineRule="auto"/>
    </w:pPr>
    <w:rPr>
      <w:sz w:val="20"/>
      <w:szCs w:val="20"/>
    </w:rPr>
  </w:style>
  <w:style w:type="character" w:customStyle="1" w:styleId="FootnoteTextChar">
    <w:name w:val="Footnote Text Char"/>
    <w:basedOn w:val="DefaultParagraphFont"/>
    <w:link w:val="FootnoteText"/>
    <w:uiPriority w:val="99"/>
    <w:rsid w:val="00FB226C"/>
    <w:rPr>
      <w:sz w:val="20"/>
      <w:szCs w:val="20"/>
    </w:rPr>
  </w:style>
  <w:style w:type="character" w:styleId="FootnoteReference">
    <w:name w:val="footnote reference"/>
    <w:basedOn w:val="DefaultParagraphFont"/>
    <w:uiPriority w:val="99"/>
    <w:semiHidden/>
    <w:unhideWhenUsed/>
    <w:rsid w:val="00FB226C"/>
    <w:rPr>
      <w:vertAlign w:val="superscript"/>
    </w:rPr>
  </w:style>
  <w:style w:type="paragraph" w:styleId="BalloonText">
    <w:name w:val="Balloon Text"/>
    <w:basedOn w:val="Normal"/>
    <w:link w:val="BalloonTextChar"/>
    <w:uiPriority w:val="99"/>
    <w:semiHidden/>
    <w:unhideWhenUsed/>
    <w:rsid w:val="003F4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4D3"/>
    <w:rPr>
      <w:rFonts w:ascii="Tahoma" w:hAnsi="Tahoma" w:cs="Tahoma"/>
      <w:sz w:val="16"/>
      <w:szCs w:val="16"/>
    </w:rPr>
  </w:style>
  <w:style w:type="paragraph" w:styleId="Caption">
    <w:name w:val="caption"/>
    <w:basedOn w:val="Normal"/>
    <w:next w:val="Normal"/>
    <w:uiPriority w:val="35"/>
    <w:unhideWhenUsed/>
    <w:qFormat/>
    <w:rsid w:val="006D5BE0"/>
    <w:pPr>
      <w:spacing w:line="240" w:lineRule="auto"/>
      <w:jc w:val="center"/>
    </w:pPr>
    <w:rPr>
      <w:b/>
      <w:bCs/>
      <w:color w:val="000000" w:themeColor="text1"/>
      <w:sz w:val="18"/>
      <w:szCs w:val="18"/>
    </w:rPr>
  </w:style>
  <w:style w:type="table" w:styleId="TableGrid">
    <w:name w:val="Table Grid"/>
    <w:basedOn w:val="TableNormal"/>
    <w:uiPriority w:val="59"/>
    <w:rsid w:val="00CA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71A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1CF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D0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35"/>
  </w:style>
  <w:style w:type="paragraph" w:styleId="Footer">
    <w:name w:val="footer"/>
    <w:basedOn w:val="Normal"/>
    <w:link w:val="FooterChar"/>
    <w:uiPriority w:val="99"/>
    <w:unhideWhenUsed/>
    <w:rsid w:val="00FD0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35"/>
  </w:style>
  <w:style w:type="paragraph" w:styleId="TOCHeading">
    <w:name w:val="TOC Heading"/>
    <w:basedOn w:val="Heading1"/>
    <w:next w:val="Normal"/>
    <w:uiPriority w:val="39"/>
    <w:semiHidden/>
    <w:unhideWhenUsed/>
    <w:qFormat/>
    <w:rsid w:val="00483E96"/>
    <w:pPr>
      <w:outlineLvl w:val="9"/>
    </w:pPr>
  </w:style>
  <w:style w:type="paragraph" w:styleId="TOC1">
    <w:name w:val="toc 1"/>
    <w:basedOn w:val="Normal"/>
    <w:next w:val="Normal"/>
    <w:autoRedefine/>
    <w:uiPriority w:val="39"/>
    <w:unhideWhenUsed/>
    <w:rsid w:val="00483E96"/>
    <w:pPr>
      <w:spacing w:after="100"/>
    </w:pPr>
  </w:style>
  <w:style w:type="paragraph" w:styleId="TOC2">
    <w:name w:val="toc 2"/>
    <w:basedOn w:val="Normal"/>
    <w:next w:val="Normal"/>
    <w:autoRedefine/>
    <w:uiPriority w:val="39"/>
    <w:unhideWhenUsed/>
    <w:rsid w:val="00483E96"/>
    <w:pPr>
      <w:spacing w:after="100"/>
      <w:ind w:left="220"/>
    </w:pPr>
  </w:style>
  <w:style w:type="paragraph" w:styleId="TOC3">
    <w:name w:val="toc 3"/>
    <w:basedOn w:val="Normal"/>
    <w:next w:val="Normal"/>
    <w:autoRedefine/>
    <w:uiPriority w:val="39"/>
    <w:unhideWhenUsed/>
    <w:rsid w:val="00483E96"/>
    <w:pPr>
      <w:spacing w:after="100"/>
      <w:ind w:left="440"/>
    </w:pPr>
  </w:style>
  <w:style w:type="paragraph" w:styleId="NoSpacing">
    <w:name w:val="No Spacing"/>
    <w:uiPriority w:val="1"/>
    <w:qFormat/>
    <w:rsid w:val="009C61E9"/>
    <w:pPr>
      <w:spacing w:after="0" w:line="240" w:lineRule="auto"/>
    </w:pPr>
  </w:style>
  <w:style w:type="character" w:customStyle="1" w:styleId="biblio-title">
    <w:name w:val="biblio-title"/>
    <w:basedOn w:val="DefaultParagraphFont"/>
    <w:rsid w:val="009C61E9"/>
  </w:style>
  <w:style w:type="paragraph" w:styleId="NormalWeb">
    <w:name w:val="Normal (Web)"/>
    <w:basedOn w:val="Normal"/>
    <w:uiPriority w:val="99"/>
    <w:unhideWhenUsed/>
    <w:rsid w:val="009D211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13D"/>
    <w:rPr>
      <w:sz w:val="16"/>
      <w:szCs w:val="16"/>
    </w:rPr>
  </w:style>
  <w:style w:type="paragraph" w:styleId="CommentText">
    <w:name w:val="annotation text"/>
    <w:basedOn w:val="Normal"/>
    <w:link w:val="CommentTextChar"/>
    <w:uiPriority w:val="99"/>
    <w:semiHidden/>
    <w:unhideWhenUsed/>
    <w:rsid w:val="002F313D"/>
    <w:pPr>
      <w:spacing w:line="240" w:lineRule="auto"/>
    </w:pPr>
    <w:rPr>
      <w:sz w:val="20"/>
      <w:szCs w:val="20"/>
    </w:rPr>
  </w:style>
  <w:style w:type="character" w:customStyle="1" w:styleId="CommentTextChar">
    <w:name w:val="Comment Text Char"/>
    <w:basedOn w:val="DefaultParagraphFont"/>
    <w:link w:val="CommentText"/>
    <w:uiPriority w:val="99"/>
    <w:semiHidden/>
    <w:rsid w:val="002F313D"/>
    <w:rPr>
      <w:sz w:val="20"/>
      <w:szCs w:val="20"/>
    </w:rPr>
  </w:style>
  <w:style w:type="paragraph" w:styleId="CommentSubject">
    <w:name w:val="annotation subject"/>
    <w:basedOn w:val="CommentText"/>
    <w:next w:val="CommentText"/>
    <w:link w:val="CommentSubjectChar"/>
    <w:uiPriority w:val="99"/>
    <w:semiHidden/>
    <w:unhideWhenUsed/>
    <w:rsid w:val="002F313D"/>
    <w:rPr>
      <w:b/>
      <w:bCs/>
    </w:rPr>
  </w:style>
  <w:style w:type="character" w:customStyle="1" w:styleId="CommentSubjectChar">
    <w:name w:val="Comment Subject Char"/>
    <w:basedOn w:val="CommentTextChar"/>
    <w:link w:val="CommentSubject"/>
    <w:uiPriority w:val="99"/>
    <w:semiHidden/>
    <w:rsid w:val="002F313D"/>
    <w:rPr>
      <w:b/>
      <w:bCs/>
      <w:sz w:val="20"/>
      <w:szCs w:val="20"/>
    </w:rPr>
  </w:style>
  <w:style w:type="character" w:styleId="FollowedHyperlink">
    <w:name w:val="FollowedHyperlink"/>
    <w:basedOn w:val="DefaultParagraphFont"/>
    <w:uiPriority w:val="99"/>
    <w:semiHidden/>
    <w:unhideWhenUsed/>
    <w:rsid w:val="0045552B"/>
    <w:rPr>
      <w:color w:val="800080" w:themeColor="followedHyperlink"/>
      <w:u w:val="single"/>
    </w:rPr>
  </w:style>
  <w:style w:type="table" w:styleId="LightList-Accent1">
    <w:name w:val="Light List Accent 1"/>
    <w:basedOn w:val="TableNormal"/>
    <w:uiPriority w:val="61"/>
    <w:rsid w:val="009B7D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1733AF"/>
    <w:pPr>
      <w:spacing w:after="0" w:line="240" w:lineRule="auto"/>
    </w:pPr>
  </w:style>
  <w:style w:type="character" w:styleId="Emphasis">
    <w:name w:val="Emphasis"/>
    <w:basedOn w:val="DefaultParagraphFont"/>
    <w:uiPriority w:val="20"/>
    <w:qFormat/>
    <w:rsid w:val="00402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451">
      <w:bodyDiv w:val="1"/>
      <w:marLeft w:val="0"/>
      <w:marRight w:val="0"/>
      <w:marTop w:val="0"/>
      <w:marBottom w:val="0"/>
      <w:divBdr>
        <w:top w:val="none" w:sz="0" w:space="0" w:color="auto"/>
        <w:left w:val="none" w:sz="0" w:space="0" w:color="auto"/>
        <w:bottom w:val="none" w:sz="0" w:space="0" w:color="auto"/>
        <w:right w:val="none" w:sz="0" w:space="0" w:color="auto"/>
      </w:divBdr>
    </w:div>
    <w:div w:id="806779936">
      <w:bodyDiv w:val="1"/>
      <w:marLeft w:val="0"/>
      <w:marRight w:val="0"/>
      <w:marTop w:val="0"/>
      <w:marBottom w:val="0"/>
      <w:divBdr>
        <w:top w:val="none" w:sz="0" w:space="0" w:color="auto"/>
        <w:left w:val="none" w:sz="0" w:space="0" w:color="auto"/>
        <w:bottom w:val="none" w:sz="0" w:space="0" w:color="auto"/>
        <w:right w:val="none" w:sz="0" w:space="0" w:color="auto"/>
      </w:divBdr>
      <w:divsChild>
        <w:div w:id="1842696152">
          <w:marLeft w:val="547"/>
          <w:marRight w:val="0"/>
          <w:marTop w:val="0"/>
          <w:marBottom w:val="0"/>
          <w:divBdr>
            <w:top w:val="none" w:sz="0" w:space="0" w:color="auto"/>
            <w:left w:val="none" w:sz="0" w:space="0" w:color="auto"/>
            <w:bottom w:val="none" w:sz="0" w:space="0" w:color="auto"/>
            <w:right w:val="none" w:sz="0" w:space="0" w:color="auto"/>
          </w:divBdr>
        </w:div>
      </w:divsChild>
    </w:div>
    <w:div w:id="904219007">
      <w:bodyDiv w:val="1"/>
      <w:marLeft w:val="0"/>
      <w:marRight w:val="0"/>
      <w:marTop w:val="0"/>
      <w:marBottom w:val="0"/>
      <w:divBdr>
        <w:top w:val="none" w:sz="0" w:space="0" w:color="auto"/>
        <w:left w:val="none" w:sz="0" w:space="0" w:color="auto"/>
        <w:bottom w:val="none" w:sz="0" w:space="0" w:color="auto"/>
        <w:right w:val="none" w:sz="0" w:space="0" w:color="auto"/>
      </w:divBdr>
    </w:div>
    <w:div w:id="914783755">
      <w:bodyDiv w:val="1"/>
      <w:marLeft w:val="0"/>
      <w:marRight w:val="0"/>
      <w:marTop w:val="0"/>
      <w:marBottom w:val="0"/>
      <w:divBdr>
        <w:top w:val="none" w:sz="0" w:space="0" w:color="auto"/>
        <w:left w:val="none" w:sz="0" w:space="0" w:color="auto"/>
        <w:bottom w:val="none" w:sz="0" w:space="0" w:color="auto"/>
        <w:right w:val="none" w:sz="0" w:space="0" w:color="auto"/>
      </w:divBdr>
    </w:div>
    <w:div w:id="16345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image" Target="media/image5.emf"/><Relationship Id="rId27" Type="http://schemas.openxmlformats.org/officeDocument/2006/relationships/hyperlink" Target="http://geneontology.org/" TargetMode="External"/><Relationship Id="rId28" Type="http://schemas.openxmlformats.org/officeDocument/2006/relationships/chart" Target="charts/chart10.xml"/><Relationship Id="rId29" Type="http://schemas.openxmlformats.org/officeDocument/2006/relationships/chart" Target="charts/chart1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chart" Target="charts/chart12.xml"/><Relationship Id="rId31" Type="http://schemas.openxmlformats.org/officeDocument/2006/relationships/chart" Target="charts/chart13.xml"/><Relationship Id="rId32" Type="http://schemas.openxmlformats.org/officeDocument/2006/relationships/chart" Target="charts/chart14.xml"/><Relationship Id="rId9" Type="http://schemas.openxmlformats.org/officeDocument/2006/relationships/comments" Target="comment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chart" Target="charts/chart15.xml"/><Relationship Id="rId34" Type="http://schemas.openxmlformats.org/officeDocument/2006/relationships/hyperlink" Target="http://geneontology.org/" TargetMode="External"/><Relationship Id="rId35" Type="http://schemas.openxmlformats.org/officeDocument/2006/relationships/hyperlink" Target="http://pantheon.generationcp.org/index.php?option=com_content&amp;task=view&amp;id=466&amp;Itemid=261" TargetMode="External"/><Relationship Id="rId36" Type="http://schemas.openxmlformats.org/officeDocument/2006/relationships/hyperlink" Target="http://www.plantontology.org/" TargetMode="Externa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image" Target="media/image2.emf"/><Relationship Id="rId19" Type="http://schemas.openxmlformats.org/officeDocument/2006/relationships/chart" Target="charts/chart9.xml"/><Relationship Id="rId37" Type="http://schemas.openxmlformats.org/officeDocument/2006/relationships/hyperlink" Target="http://www.plantontology.org/" TargetMode="External"/><Relationship Id="rId38" Type="http://schemas.openxmlformats.org/officeDocument/2006/relationships/hyperlink" Target="http://www.sequenceontology.org/" TargetMode="External"/><Relationship Id="rId39" Type="http://schemas.openxmlformats.org/officeDocument/2006/relationships/hyperlink" Target="http://www.ecpgr.cgiar.org/germplasm_databases/central_crop_databases/ECCDB_List.html?network=7" TargetMode="External"/><Relationship Id="rId40" Type="http://schemas.openxmlformats.org/officeDocument/2006/relationships/hyperlink" Target="http://wiki.plantontology.org/index.php/Plant_Environment_Ontology_Wiki" TargetMode="External"/><Relationship Id="rId41" Type="http://schemas.openxmlformats.org/officeDocument/2006/relationships/hyperlink" Target="http://www.pathoplant.de/" TargetMode="External"/><Relationship Id="rId42" Type="http://schemas.openxmlformats.org/officeDocument/2006/relationships/hyperlink" Target="http://www.plexdb.org/plex.php?database=Wheat" TargetMode="External"/><Relationship Id="rId43" Type="http://schemas.openxmlformats.org/officeDocument/2006/relationships/fontTable" Target="fontTable.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mpdr.org/FIG/wiki/view.cgi/FIG/GBK" TargetMode="External"/><Relationship Id="rId4" Type="http://schemas.openxmlformats.org/officeDocument/2006/relationships/hyperlink" Target="http://www.isa-tools.org/examples.html" TargetMode="External"/><Relationship Id="rId5" Type="http://schemas.openxmlformats.org/officeDocument/2006/relationships/hyperlink" Target="http://wiki.tdwg.org/twiki/bin/view/GUID/GermplasmIdentificators" TargetMode="External"/><Relationship Id="rId6" Type="http://schemas.openxmlformats.org/officeDocument/2006/relationships/hyperlink" Target="http://www.bioversityinternational.org/uploads/tx_news/FAO_Bioversity_Multi-Crop_Passport_Descriptors_V.2__MCPD_V.2_._1526_02.pdf" TargetMode="External"/><Relationship Id="rId7" Type="http://schemas.openxmlformats.org/officeDocument/2006/relationships/hyperlink" Target="http://ring.ciard.net/sites/default/files/Datasets-Interoperability-Assessment-CIARD-RING-ver1.pdf" TargetMode="External"/><Relationship Id="rId8" Type="http://schemas.openxmlformats.org/officeDocument/2006/relationships/hyperlink" Target="http://amigo2.berkeleybop.org/amigo" TargetMode="External"/><Relationship Id="rId9" Type="http://schemas.openxmlformats.org/officeDocument/2006/relationships/hyperlink" Target="http://www.obofoundry.org/index.cgi?show=mappings" TargetMode="External"/><Relationship Id="rId10" Type="http://schemas.openxmlformats.org/officeDocument/2006/relationships/hyperlink" Target="http://nar.oxfordjournals.org/content/early/2012/11/16/nar.gks1050.full.pdf" TargetMode="External"/><Relationship Id="rId1" Type="http://schemas.openxmlformats.org/officeDocument/2006/relationships/hyperlink" Target="http://www.ciard.net/sites/default/files/RDA_Wheat_data_standards_survey_results.pdf" TargetMode="External"/><Relationship Id="rId2" Type="http://schemas.openxmlformats.org/officeDocument/2006/relationships/hyperlink" Target="http://www.broadinstitute.org/software/igv/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FAO\RDA_Wheat\Wheat%20Data%20Sources\Cookbook_Ontologies%20analysis%20v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I:\FAO\RDA_Wheat\Wheat%20Data%20Sources\Cookbook_Ontologies%20analysis%20v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I:\FAO\RDA_Wheat\Wheat%20Data%20Sources\Cookbook_Ontologies%20analysis%20v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I:\FAO\RDA_Wheat\Wheat%20Data%20Sources\Cookbook_Ontologies%20analysis%20v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ubirats\Downloads\Cookbook_Ontologies%20analysis%20v1%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I:\FAO\RDA_Wheat\Wheat%20Data%20Sources\Cookbook_Ontologies%20analysis%20v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birats\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birats\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ubirats\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ubirats\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ubirats\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ubirats\Desktop\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FAO\RDA_Wheat\Wheat%20Data%20Sources\Cookbook_Ontologies%20analysis%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Sheet1!$A$12</c:f>
              <c:strCache>
                <c:ptCount val="1"/>
                <c:pt idx="0">
                  <c:v>Consumers</c:v>
                </c:pt>
              </c:strCache>
            </c:strRef>
          </c:tx>
          <c:invertIfNegative val="0"/>
          <c:dLbls>
            <c:showLegendKey val="0"/>
            <c:showVal val="1"/>
            <c:showCatName val="0"/>
            <c:showSerName val="0"/>
            <c:showPercent val="0"/>
            <c:showBubbleSize val="0"/>
            <c:showLeaderLines val="0"/>
          </c:dLbls>
          <c:cat>
            <c:strRef>
              <c:f>Sheet1!$B$11:$G$11</c:f>
              <c:strCache>
                <c:ptCount val="6"/>
                <c:pt idx="0">
                  <c:v>BAN/SAM</c:v>
                </c:pt>
                <c:pt idx="1">
                  <c:v>VCF</c:v>
                </c:pt>
                <c:pt idx="2">
                  <c:v>BED</c:v>
                </c:pt>
                <c:pt idx="3">
                  <c:v>VEP</c:v>
                </c:pt>
                <c:pt idx="4">
                  <c:v>VARSCAN</c:v>
                </c:pt>
                <c:pt idx="5">
                  <c:v>Other</c:v>
                </c:pt>
              </c:strCache>
            </c:strRef>
          </c:cat>
          <c:val>
            <c:numRef>
              <c:f>Sheet1!$B$12:$G$12</c:f>
              <c:numCache>
                <c:formatCode>General</c:formatCode>
                <c:ptCount val="6"/>
                <c:pt idx="0">
                  <c:v>14.0</c:v>
                </c:pt>
                <c:pt idx="1">
                  <c:v>12.0</c:v>
                </c:pt>
                <c:pt idx="2">
                  <c:v>3.0</c:v>
                </c:pt>
                <c:pt idx="3">
                  <c:v>3.0</c:v>
                </c:pt>
                <c:pt idx="4">
                  <c:v>1.0</c:v>
                </c:pt>
                <c:pt idx="5">
                  <c:v>11.0</c:v>
                </c:pt>
              </c:numCache>
            </c:numRef>
          </c:val>
        </c:ser>
        <c:ser>
          <c:idx val="1"/>
          <c:order val="1"/>
          <c:tx>
            <c:strRef>
              <c:f>Sheet1!$A$13</c:f>
              <c:strCache>
                <c:ptCount val="1"/>
                <c:pt idx="0">
                  <c:v>Consumers/Producers</c:v>
                </c:pt>
              </c:strCache>
            </c:strRef>
          </c:tx>
          <c:invertIfNegative val="0"/>
          <c:dLbls>
            <c:showLegendKey val="0"/>
            <c:showVal val="1"/>
            <c:showCatName val="0"/>
            <c:showSerName val="0"/>
            <c:showPercent val="0"/>
            <c:showBubbleSize val="0"/>
            <c:showLeaderLines val="0"/>
          </c:dLbls>
          <c:cat>
            <c:strRef>
              <c:f>Sheet1!$B$11:$G$11</c:f>
              <c:strCache>
                <c:ptCount val="6"/>
                <c:pt idx="0">
                  <c:v>BAN/SAM</c:v>
                </c:pt>
                <c:pt idx="1">
                  <c:v>VCF</c:v>
                </c:pt>
                <c:pt idx="2">
                  <c:v>BED</c:v>
                </c:pt>
                <c:pt idx="3">
                  <c:v>VEP</c:v>
                </c:pt>
                <c:pt idx="4">
                  <c:v>VARSCAN</c:v>
                </c:pt>
                <c:pt idx="5">
                  <c:v>Other</c:v>
                </c:pt>
              </c:strCache>
            </c:strRef>
          </c:cat>
          <c:val>
            <c:numRef>
              <c:f>Sheet1!$B$13:$G$13</c:f>
              <c:numCache>
                <c:formatCode>General</c:formatCode>
                <c:ptCount val="6"/>
                <c:pt idx="0">
                  <c:v>15.0</c:v>
                </c:pt>
                <c:pt idx="1">
                  <c:v>8.0</c:v>
                </c:pt>
                <c:pt idx="2">
                  <c:v>3.0</c:v>
                </c:pt>
                <c:pt idx="3">
                  <c:v>1.0</c:v>
                </c:pt>
                <c:pt idx="4">
                  <c:v>1.0</c:v>
                </c:pt>
                <c:pt idx="5">
                  <c:v>11.0</c:v>
                </c:pt>
              </c:numCache>
            </c:numRef>
          </c:val>
        </c:ser>
        <c:ser>
          <c:idx val="2"/>
          <c:order val="2"/>
          <c:tx>
            <c:strRef>
              <c:f>Sheet1!$A$14</c:f>
              <c:strCache>
                <c:ptCount val="1"/>
                <c:pt idx="0">
                  <c:v>Producers </c:v>
                </c:pt>
              </c:strCache>
            </c:strRef>
          </c:tx>
          <c:invertIfNegative val="0"/>
          <c:dLbls>
            <c:showLegendKey val="0"/>
            <c:showVal val="1"/>
            <c:showCatName val="0"/>
            <c:showSerName val="0"/>
            <c:showPercent val="0"/>
            <c:showBubbleSize val="0"/>
            <c:showLeaderLines val="0"/>
          </c:dLbls>
          <c:cat>
            <c:strRef>
              <c:f>Sheet1!$B$11:$G$11</c:f>
              <c:strCache>
                <c:ptCount val="6"/>
                <c:pt idx="0">
                  <c:v>BAN/SAM</c:v>
                </c:pt>
                <c:pt idx="1">
                  <c:v>VCF</c:v>
                </c:pt>
                <c:pt idx="2">
                  <c:v>BED</c:v>
                </c:pt>
                <c:pt idx="3">
                  <c:v>VEP</c:v>
                </c:pt>
                <c:pt idx="4">
                  <c:v>VARSCAN</c:v>
                </c:pt>
                <c:pt idx="5">
                  <c:v>Other</c:v>
                </c:pt>
              </c:strCache>
            </c:strRef>
          </c:cat>
          <c:val>
            <c:numRef>
              <c:f>Sheet1!$B$14:$G$14</c:f>
              <c:numCache>
                <c:formatCode>General</c:formatCode>
                <c:ptCount val="6"/>
                <c:pt idx="0">
                  <c:v>2.0</c:v>
                </c:pt>
                <c:pt idx="1">
                  <c:v>2.0</c:v>
                </c:pt>
                <c:pt idx="2">
                  <c:v>1.0</c:v>
                </c:pt>
                <c:pt idx="3">
                  <c:v>0.0</c:v>
                </c:pt>
                <c:pt idx="4">
                  <c:v>0.0</c:v>
                </c:pt>
                <c:pt idx="5">
                  <c:v>2.0</c:v>
                </c:pt>
              </c:numCache>
            </c:numRef>
          </c:val>
        </c:ser>
        <c:dLbls>
          <c:showLegendKey val="0"/>
          <c:showVal val="0"/>
          <c:showCatName val="0"/>
          <c:showSerName val="0"/>
          <c:showPercent val="0"/>
          <c:showBubbleSize val="0"/>
        </c:dLbls>
        <c:gapWidth val="150"/>
        <c:axId val="2111181256"/>
        <c:axId val="2111184312"/>
      </c:barChart>
      <c:catAx>
        <c:axId val="2111181256"/>
        <c:scaling>
          <c:orientation val="minMax"/>
        </c:scaling>
        <c:delete val="0"/>
        <c:axPos val="b"/>
        <c:majorTickMark val="out"/>
        <c:minorTickMark val="none"/>
        <c:tickLblPos val="nextTo"/>
        <c:crossAx val="2111184312"/>
        <c:crosses val="autoZero"/>
        <c:auto val="1"/>
        <c:lblAlgn val="ctr"/>
        <c:lblOffset val="100"/>
        <c:noMultiLvlLbl val="0"/>
      </c:catAx>
      <c:valAx>
        <c:axId val="2111184312"/>
        <c:scaling>
          <c:orientation val="minMax"/>
        </c:scaling>
        <c:delete val="0"/>
        <c:axPos val="l"/>
        <c:majorGridlines>
          <c:spPr>
            <a:ln>
              <a:prstDash val="sysDash"/>
            </a:ln>
          </c:spPr>
        </c:majorGridlines>
        <c:numFmt formatCode="General" sourceLinked="1"/>
        <c:majorTickMark val="out"/>
        <c:minorTickMark val="none"/>
        <c:tickLblPos val="nextTo"/>
        <c:spPr>
          <a:ln cmpd="dbl">
            <a:prstDash val="sysDot"/>
          </a:ln>
        </c:spPr>
        <c:crossAx val="2111181256"/>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Formats</c:v>
          </c:tx>
          <c:invertIfNegative val="0"/>
          <c:dLbls>
            <c:dLbl>
              <c:idx val="0"/>
              <c:layout>
                <c:manualLayout>
                  <c:x val="0.0"/>
                  <c:y val="-0.23628671048942"/>
                </c:manualLayout>
              </c:layout>
              <c:showLegendKey val="0"/>
              <c:showVal val="1"/>
              <c:showCatName val="0"/>
              <c:showSerName val="0"/>
              <c:showPercent val="0"/>
              <c:showBubbleSize val="0"/>
            </c:dLbl>
            <c:dLbl>
              <c:idx val="1"/>
              <c:layout>
                <c:manualLayout>
                  <c:x val="0.0"/>
                  <c:y val="-0.106891607126166"/>
                </c:manualLayout>
              </c:layout>
              <c:showLegendKey val="0"/>
              <c:showVal val="1"/>
              <c:showCatName val="0"/>
              <c:showSerName val="0"/>
              <c:showPercent val="0"/>
              <c:showBubbleSize val="0"/>
            </c:dLbl>
            <c:dLbl>
              <c:idx val="2"/>
              <c:layout>
                <c:manualLayout>
                  <c:x val="-5.54289389192712E-17"/>
                  <c:y val="-0.146272725541069"/>
                </c:manualLayout>
              </c:layout>
              <c:showLegendKey val="0"/>
              <c:showVal val="1"/>
              <c:showCatName val="0"/>
              <c:showSerName val="0"/>
              <c:showPercent val="0"/>
              <c:showBubbleSize val="0"/>
            </c:dLbl>
            <c:dLbl>
              <c:idx val="3"/>
              <c:layout>
                <c:manualLayout>
                  <c:x val="0.0"/>
                  <c:y val="-0.101265733066895"/>
                </c:manualLayout>
              </c:layout>
              <c:showLegendKey val="0"/>
              <c:showVal val="1"/>
              <c:showCatName val="0"/>
              <c:showSerName val="0"/>
              <c:showPercent val="0"/>
              <c:showBubbleSize val="0"/>
            </c:dLbl>
            <c:dLbl>
              <c:idx val="4"/>
              <c:layout>
                <c:manualLayout>
                  <c:x val="0.0"/>
                  <c:y val="-0.0843881108890785"/>
                </c:manualLayout>
              </c:layout>
              <c:showLegendKey val="0"/>
              <c:showVal val="1"/>
              <c:showCatName val="0"/>
              <c:showSerName val="0"/>
              <c:showPercent val="0"/>
              <c:showBubbleSize val="0"/>
            </c:dLbl>
            <c:dLbl>
              <c:idx val="5"/>
              <c:layout>
                <c:manualLayout>
                  <c:x val="0.00604686318972036"/>
                  <c:y val="-0.24191258454869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'Formats&amp;Standards Analysis'!$F$2:$F$7</c:f>
              <c:strCache>
                <c:ptCount val="6"/>
                <c:pt idx="0">
                  <c:v>GAF (GAF.2.0, etc.)</c:v>
                </c:pt>
                <c:pt idx="1">
                  <c:v>GPAD (Gene Product Association Data)</c:v>
                </c:pt>
                <c:pt idx="2">
                  <c:v>Gene Ontology Annotation format</c:v>
                </c:pt>
                <c:pt idx="3">
                  <c:v>GO annotation conventions</c:v>
                </c:pt>
                <c:pt idx="4">
                  <c:v>Others (Annotation Association File Format)</c:v>
                </c:pt>
                <c:pt idx="5">
                  <c:v>Without additional formats</c:v>
                </c:pt>
              </c:strCache>
            </c:strRef>
          </c:cat>
          <c:val>
            <c:numRef>
              <c:f>'Formats&amp;Standards Analysis'!$G$2:$G$7</c:f>
              <c:numCache>
                <c:formatCode>General</c:formatCode>
                <c:ptCount val="6"/>
                <c:pt idx="0">
                  <c:v>4.0</c:v>
                </c:pt>
                <c:pt idx="1">
                  <c:v>1.0</c:v>
                </c:pt>
                <c:pt idx="2">
                  <c:v>2.0</c:v>
                </c:pt>
                <c:pt idx="3">
                  <c:v>1.0</c:v>
                </c:pt>
                <c:pt idx="4">
                  <c:v>1.0</c:v>
                </c:pt>
                <c:pt idx="5">
                  <c:v>4.0</c:v>
                </c:pt>
              </c:numCache>
            </c:numRef>
          </c:val>
        </c:ser>
        <c:dLbls>
          <c:showLegendKey val="0"/>
          <c:showVal val="1"/>
          <c:showCatName val="0"/>
          <c:showSerName val="0"/>
          <c:showPercent val="0"/>
          <c:showBubbleSize val="0"/>
        </c:dLbls>
        <c:gapWidth val="55"/>
        <c:overlap val="100"/>
        <c:axId val="2111531880"/>
        <c:axId val="2111534856"/>
      </c:barChart>
      <c:catAx>
        <c:axId val="2111531880"/>
        <c:scaling>
          <c:orientation val="minMax"/>
        </c:scaling>
        <c:delete val="0"/>
        <c:axPos val="b"/>
        <c:majorTickMark val="none"/>
        <c:minorTickMark val="none"/>
        <c:tickLblPos val="nextTo"/>
        <c:crossAx val="2111534856"/>
        <c:crosses val="autoZero"/>
        <c:auto val="1"/>
        <c:lblAlgn val="ctr"/>
        <c:lblOffset val="100"/>
        <c:noMultiLvlLbl val="0"/>
      </c:catAx>
      <c:valAx>
        <c:axId val="2111534856"/>
        <c:scaling>
          <c:orientation val="minMax"/>
        </c:scaling>
        <c:delete val="0"/>
        <c:axPos val="l"/>
        <c:majorGridlines/>
        <c:numFmt formatCode="General" sourceLinked="1"/>
        <c:majorTickMark val="none"/>
        <c:minorTickMark val="none"/>
        <c:tickLblPos val="nextTo"/>
        <c:crossAx val="2111531880"/>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'Formats&amp;Standards Analysis'!$K$10</c:f>
              <c:strCache>
                <c:ptCount val="1"/>
                <c:pt idx="0">
                  <c:v>Times used</c:v>
                </c:pt>
              </c:strCache>
            </c:strRef>
          </c:tx>
          <c:invertIfNegative val="0"/>
          <c:cat>
            <c:strRef>
              <c:f>'Formats&amp;Standards Analysis'!$J$11:$J$13</c:f>
              <c:strCache>
                <c:ptCount val="3"/>
                <c:pt idx="0">
                  <c:v>Without information</c:v>
                </c:pt>
                <c:pt idx="1">
                  <c:v>CG Core (based on Dublin Core)</c:v>
                </c:pt>
                <c:pt idx="2">
                  <c:v>CFV (standard format for human genome sequences). </c:v>
                </c:pt>
              </c:strCache>
            </c:strRef>
          </c:cat>
          <c:val>
            <c:numRef>
              <c:f>'Formats&amp;Standards Analysis'!$K$11:$K$13</c:f>
              <c:numCache>
                <c:formatCode>General</c:formatCode>
                <c:ptCount val="3"/>
                <c:pt idx="0">
                  <c:v>6.0</c:v>
                </c:pt>
                <c:pt idx="1">
                  <c:v>2.0</c:v>
                </c:pt>
                <c:pt idx="2">
                  <c:v>1.0</c:v>
                </c:pt>
              </c:numCache>
            </c:numRef>
          </c:val>
        </c:ser>
        <c:dLbls>
          <c:showLegendKey val="0"/>
          <c:showVal val="1"/>
          <c:showCatName val="0"/>
          <c:showSerName val="0"/>
          <c:showPercent val="0"/>
          <c:showBubbleSize val="0"/>
        </c:dLbls>
        <c:gapWidth val="150"/>
        <c:axId val="2111558120"/>
        <c:axId val="2111561096"/>
      </c:barChart>
      <c:catAx>
        <c:axId val="2111558120"/>
        <c:scaling>
          <c:orientation val="minMax"/>
        </c:scaling>
        <c:delete val="0"/>
        <c:axPos val="b"/>
        <c:majorTickMark val="none"/>
        <c:minorTickMark val="none"/>
        <c:tickLblPos val="nextTo"/>
        <c:crossAx val="2111561096"/>
        <c:crosses val="autoZero"/>
        <c:auto val="1"/>
        <c:lblAlgn val="ctr"/>
        <c:lblOffset val="100"/>
        <c:noMultiLvlLbl val="0"/>
      </c:catAx>
      <c:valAx>
        <c:axId val="2111561096"/>
        <c:scaling>
          <c:orientation val="minMax"/>
        </c:scaling>
        <c:delete val="0"/>
        <c:axPos val="l"/>
        <c:majorGridlines/>
        <c:numFmt formatCode="General" sourceLinked="1"/>
        <c:majorTickMark val="none"/>
        <c:minorTickMark val="none"/>
        <c:tickLblPos val="nextTo"/>
        <c:crossAx val="2111558120"/>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'Formats&amp;Standards Analysis'!$K$1</c:f>
              <c:strCache>
                <c:ptCount val="1"/>
                <c:pt idx="0">
                  <c:v>Times used</c:v>
                </c:pt>
              </c:strCache>
            </c:strRef>
          </c:tx>
          <c:invertIfNegative val="0"/>
          <c:cat>
            <c:strRef>
              <c:f>'Formats&amp;Standards Analysis'!$J$2:$J$8</c:f>
              <c:strCache>
                <c:ptCount val="7"/>
                <c:pt idx="0">
                  <c:v>URL</c:v>
                </c:pt>
                <c:pt idx="1">
                  <c:v>By download</c:v>
                </c:pt>
                <c:pt idx="2">
                  <c:v>Database (MySQL)</c:v>
                </c:pt>
                <c:pt idx="3">
                  <c:v>By web services (e.g. RESTful web service)</c:v>
                </c:pt>
                <c:pt idx="4">
                  <c:v>Repositories (e.g. via SSH)</c:v>
                </c:pt>
                <c:pt idx="5">
                  <c:v>Servers (e.g. DAS server)</c:v>
                </c:pt>
                <c:pt idx="6">
                  <c:v>Endpoint</c:v>
                </c:pt>
              </c:strCache>
            </c:strRef>
          </c:cat>
          <c:val>
            <c:numRef>
              <c:f>'Formats&amp;Standards Analysis'!$K$2:$K$8</c:f>
              <c:numCache>
                <c:formatCode>General</c:formatCode>
                <c:ptCount val="7"/>
                <c:pt idx="0">
                  <c:v>5.0</c:v>
                </c:pt>
                <c:pt idx="1">
                  <c:v>5.0</c:v>
                </c:pt>
                <c:pt idx="2">
                  <c:v>3.0</c:v>
                </c:pt>
                <c:pt idx="3">
                  <c:v>2.0</c:v>
                </c:pt>
                <c:pt idx="4">
                  <c:v>1.0</c:v>
                </c:pt>
                <c:pt idx="5">
                  <c:v>1.0</c:v>
                </c:pt>
                <c:pt idx="6">
                  <c:v>1.0</c:v>
                </c:pt>
              </c:numCache>
            </c:numRef>
          </c:val>
        </c:ser>
        <c:dLbls>
          <c:showLegendKey val="0"/>
          <c:showVal val="1"/>
          <c:showCatName val="0"/>
          <c:showSerName val="0"/>
          <c:showPercent val="0"/>
          <c:showBubbleSize val="0"/>
        </c:dLbls>
        <c:gapWidth val="150"/>
        <c:axId val="2111586328"/>
        <c:axId val="2111589304"/>
      </c:barChart>
      <c:catAx>
        <c:axId val="2111586328"/>
        <c:scaling>
          <c:orientation val="minMax"/>
        </c:scaling>
        <c:delete val="0"/>
        <c:axPos val="b"/>
        <c:majorTickMark val="none"/>
        <c:minorTickMark val="none"/>
        <c:tickLblPos val="nextTo"/>
        <c:crossAx val="2111589304"/>
        <c:crosses val="autoZero"/>
        <c:auto val="1"/>
        <c:lblAlgn val="ctr"/>
        <c:lblOffset val="100"/>
        <c:noMultiLvlLbl val="0"/>
      </c:catAx>
      <c:valAx>
        <c:axId val="2111589304"/>
        <c:scaling>
          <c:orientation val="minMax"/>
        </c:scaling>
        <c:delete val="0"/>
        <c:axPos val="l"/>
        <c:majorGridlines>
          <c:spPr>
            <a:ln>
              <a:prstDash val="sysDash"/>
            </a:ln>
          </c:spPr>
        </c:majorGridlines>
        <c:numFmt formatCode="General" sourceLinked="1"/>
        <c:majorTickMark val="none"/>
        <c:minorTickMark val="none"/>
        <c:tickLblPos val="nextTo"/>
        <c:crossAx val="2111586328"/>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'Formats&amp;Standards Analysis'!$G$11</c:f>
              <c:strCache>
                <c:ptCount val="1"/>
                <c:pt idx="0">
                  <c:v>Times used</c:v>
                </c:pt>
              </c:strCache>
            </c:strRef>
          </c:tx>
          <c:explosion val="25"/>
          <c:dLbls>
            <c:showLegendKey val="0"/>
            <c:showVal val="0"/>
            <c:showCatName val="1"/>
            <c:showSerName val="0"/>
            <c:showPercent val="1"/>
            <c:showBubbleSize val="0"/>
            <c:showLeaderLines val="1"/>
          </c:dLbls>
          <c:cat>
            <c:strRef>
              <c:f>'Formats&amp;Standards Analysis'!$F$12:$F$15</c:f>
              <c:strCache>
                <c:ptCount val="4"/>
                <c:pt idx="0">
                  <c:v>No protocols for data sharing</c:v>
                </c:pt>
                <c:pt idx="1">
                  <c:v>GPI 1.1 (data sharing)</c:v>
                </c:pt>
                <c:pt idx="2">
                  <c:v>DAS Server and DAS 2.0 (ReST architecture)</c:v>
                </c:pt>
                <c:pt idx="3">
                  <c:v>SPARQL endpoint</c:v>
                </c:pt>
              </c:strCache>
            </c:strRef>
          </c:cat>
          <c:val>
            <c:numRef>
              <c:f>'Formats&amp;Standards Analysis'!$G$12:$G$15</c:f>
              <c:numCache>
                <c:formatCode>General</c:formatCode>
                <c:ptCount val="4"/>
                <c:pt idx="0">
                  <c:v>6.0</c:v>
                </c:pt>
                <c:pt idx="1">
                  <c:v>1.0</c:v>
                </c:pt>
                <c:pt idx="2">
                  <c:v>1.0</c:v>
                </c:pt>
                <c:pt idx="3">
                  <c:v>1.0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'[Cookbook_Ontologies analysis v1 (2).xlsx]Formats&amp;Standards Analysis'!$O$1</c:f>
              <c:strCache>
                <c:ptCount val="1"/>
                <c:pt idx="0">
                  <c:v>Times used</c:v>
                </c:pt>
              </c:strCache>
            </c:strRef>
          </c:tx>
          <c:invertIfNegative val="0"/>
          <c:dLbls>
            <c:showLegendKey val="0"/>
            <c:showVal val="1"/>
            <c:showCatName val="0"/>
            <c:showSerName val="0"/>
            <c:showPercent val="0"/>
            <c:showBubbleSize val="0"/>
            <c:showLeaderLines val="0"/>
          </c:dLbls>
          <c:cat>
            <c:strRef>
              <c:f>'[Cookbook_Ontologies analysis v1 (2).xlsx]Formats&amp;Standards Analysis'!$N$2:$N$4</c:f>
              <c:strCache>
                <c:ptCount val="3"/>
                <c:pt idx="0">
                  <c:v>Creative Commons (4.0)</c:v>
                </c:pt>
                <c:pt idx="1">
                  <c:v>Open Access (without specifications)</c:v>
                </c:pt>
                <c:pt idx="2">
                  <c:v>Without information</c:v>
                </c:pt>
              </c:strCache>
            </c:strRef>
          </c:cat>
          <c:val>
            <c:numRef>
              <c:f>'[Cookbook_Ontologies analysis v1 (2).xlsx]Formats&amp;Standards Analysis'!$O$2:$O$4</c:f>
              <c:numCache>
                <c:formatCode>General</c:formatCode>
                <c:ptCount val="3"/>
                <c:pt idx="0">
                  <c:v>3.0</c:v>
                </c:pt>
                <c:pt idx="1">
                  <c:v>2.0</c:v>
                </c:pt>
                <c:pt idx="2">
                  <c:v>4.0</c:v>
                </c:pt>
              </c:numCache>
            </c:numRef>
          </c:val>
        </c:ser>
        <c:dLbls>
          <c:showLegendKey val="0"/>
          <c:showVal val="0"/>
          <c:showCatName val="0"/>
          <c:showSerName val="0"/>
          <c:showPercent val="0"/>
          <c:showBubbleSize val="0"/>
        </c:dLbls>
        <c:gapWidth val="150"/>
        <c:axId val="2111638280"/>
        <c:axId val="2111641256"/>
      </c:barChart>
      <c:catAx>
        <c:axId val="2111638280"/>
        <c:scaling>
          <c:orientation val="minMax"/>
        </c:scaling>
        <c:delete val="0"/>
        <c:axPos val="b"/>
        <c:majorTickMark val="none"/>
        <c:minorTickMark val="none"/>
        <c:tickLblPos val="nextTo"/>
        <c:crossAx val="2111641256"/>
        <c:crosses val="autoZero"/>
        <c:auto val="1"/>
        <c:lblAlgn val="ctr"/>
        <c:lblOffset val="100"/>
        <c:noMultiLvlLbl val="0"/>
      </c:catAx>
      <c:valAx>
        <c:axId val="2111641256"/>
        <c:scaling>
          <c:orientation val="minMax"/>
        </c:scaling>
        <c:delete val="0"/>
        <c:axPos val="l"/>
        <c:majorGridlines/>
        <c:title>
          <c:tx>
            <c:rich>
              <a:bodyPr/>
              <a:lstStyle/>
              <a:p>
                <a:pPr>
                  <a:defRPr/>
                </a:pPr>
                <a:r>
                  <a:rPr lang="en-US"/>
                  <a:t>Times used</a:t>
                </a:r>
              </a:p>
            </c:rich>
          </c:tx>
          <c:overlay val="0"/>
        </c:title>
        <c:numFmt formatCode="General" sourceLinked="1"/>
        <c:majorTickMark val="none"/>
        <c:minorTickMark val="none"/>
        <c:tickLblPos val="nextTo"/>
        <c:crossAx val="21116382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'Formats&amp;Standards Analysis'!$O$1</c:f>
              <c:strCache>
                <c:ptCount val="1"/>
                <c:pt idx="0">
                  <c:v>Times used</c:v>
                </c:pt>
              </c:strCache>
            </c:strRef>
          </c:tx>
          <c:invertIfNegative val="0"/>
          <c:cat>
            <c:strRef>
              <c:f>'Formats&amp;Standards Analysis'!$N$2:$N$4</c:f>
              <c:strCache>
                <c:ptCount val="3"/>
                <c:pt idx="0">
                  <c:v>Creative Commons (4.0)</c:v>
                </c:pt>
                <c:pt idx="1">
                  <c:v>Open Access (without specifications)</c:v>
                </c:pt>
                <c:pt idx="2">
                  <c:v>Withou information</c:v>
                </c:pt>
              </c:strCache>
            </c:strRef>
          </c:cat>
          <c:val>
            <c:numRef>
              <c:f>'Formats&amp;Standards Analysis'!$O$2:$O$4</c:f>
              <c:numCache>
                <c:formatCode>General</c:formatCode>
                <c:ptCount val="3"/>
                <c:pt idx="0">
                  <c:v>3.0</c:v>
                </c:pt>
                <c:pt idx="1">
                  <c:v>2.0</c:v>
                </c:pt>
                <c:pt idx="2">
                  <c:v>4.0</c:v>
                </c:pt>
              </c:numCache>
            </c:numRef>
          </c:val>
        </c:ser>
        <c:dLbls>
          <c:showLegendKey val="0"/>
          <c:showVal val="1"/>
          <c:showCatName val="0"/>
          <c:showSerName val="0"/>
          <c:showPercent val="0"/>
          <c:showBubbleSize val="0"/>
        </c:dLbls>
        <c:gapWidth val="150"/>
        <c:axId val="2111673208"/>
        <c:axId val="2111676184"/>
      </c:barChart>
      <c:catAx>
        <c:axId val="2111673208"/>
        <c:scaling>
          <c:orientation val="minMax"/>
        </c:scaling>
        <c:delete val="0"/>
        <c:axPos val="b"/>
        <c:majorTickMark val="none"/>
        <c:minorTickMark val="none"/>
        <c:tickLblPos val="nextTo"/>
        <c:crossAx val="2111676184"/>
        <c:crosses val="autoZero"/>
        <c:auto val="1"/>
        <c:lblAlgn val="ctr"/>
        <c:lblOffset val="100"/>
        <c:noMultiLvlLbl val="0"/>
      </c:catAx>
      <c:valAx>
        <c:axId val="2111676184"/>
        <c:scaling>
          <c:orientation val="minMax"/>
        </c:scaling>
        <c:delete val="0"/>
        <c:axPos val="l"/>
        <c:majorGridlines>
          <c:spPr>
            <a:ln>
              <a:prstDash val="sysDash"/>
            </a:ln>
          </c:spPr>
        </c:majorGridlines>
        <c:numFmt formatCode="General" sourceLinked="1"/>
        <c:majorTickMark val="none"/>
        <c:minorTickMark val="none"/>
        <c:tickLblPos val="nextTo"/>
        <c:crossAx val="211167320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Sheet1!$A$12</c:f>
              <c:strCache>
                <c:ptCount val="1"/>
                <c:pt idx="0">
                  <c:v>Consumers</c:v>
                </c:pt>
              </c:strCache>
            </c:strRef>
          </c:tx>
          <c:invertIfNegative val="0"/>
          <c:dLbls>
            <c:showLegendKey val="0"/>
            <c:showVal val="1"/>
            <c:showCatName val="0"/>
            <c:showSerName val="0"/>
            <c:showPercent val="0"/>
            <c:showBubbleSize val="0"/>
            <c:showLeaderLines val="0"/>
          </c:dLbls>
          <c:cat>
            <c:strRef>
              <c:f>Sheet1!$B$11:$G$11</c:f>
              <c:strCache>
                <c:ptCount val="6"/>
                <c:pt idx="0">
                  <c:v>BAM/SAM</c:v>
                </c:pt>
                <c:pt idx="1">
                  <c:v>VCF</c:v>
                </c:pt>
                <c:pt idx="2">
                  <c:v>BED</c:v>
                </c:pt>
                <c:pt idx="3">
                  <c:v>VEP</c:v>
                </c:pt>
                <c:pt idx="4">
                  <c:v>VARSCAN</c:v>
                </c:pt>
                <c:pt idx="5">
                  <c:v>Other</c:v>
                </c:pt>
              </c:strCache>
            </c:strRef>
          </c:cat>
          <c:val>
            <c:numRef>
              <c:f>Sheet1!$B$12:$G$12</c:f>
              <c:numCache>
                <c:formatCode>General</c:formatCode>
                <c:ptCount val="6"/>
                <c:pt idx="0">
                  <c:v>14.0</c:v>
                </c:pt>
                <c:pt idx="1">
                  <c:v>12.0</c:v>
                </c:pt>
                <c:pt idx="2">
                  <c:v>3.0</c:v>
                </c:pt>
                <c:pt idx="3">
                  <c:v>3.0</c:v>
                </c:pt>
                <c:pt idx="4">
                  <c:v>1.0</c:v>
                </c:pt>
                <c:pt idx="5">
                  <c:v>11.0</c:v>
                </c:pt>
              </c:numCache>
            </c:numRef>
          </c:val>
        </c:ser>
        <c:ser>
          <c:idx val="1"/>
          <c:order val="1"/>
          <c:tx>
            <c:strRef>
              <c:f>Sheet1!$A$13</c:f>
              <c:strCache>
                <c:ptCount val="1"/>
                <c:pt idx="0">
                  <c:v>Consumers/Producers</c:v>
                </c:pt>
              </c:strCache>
            </c:strRef>
          </c:tx>
          <c:invertIfNegative val="0"/>
          <c:dLbls>
            <c:showLegendKey val="0"/>
            <c:showVal val="1"/>
            <c:showCatName val="0"/>
            <c:showSerName val="0"/>
            <c:showPercent val="0"/>
            <c:showBubbleSize val="0"/>
            <c:showLeaderLines val="0"/>
          </c:dLbls>
          <c:cat>
            <c:strRef>
              <c:f>Sheet1!$B$11:$G$11</c:f>
              <c:strCache>
                <c:ptCount val="6"/>
                <c:pt idx="0">
                  <c:v>BAM/SAM</c:v>
                </c:pt>
                <c:pt idx="1">
                  <c:v>VCF</c:v>
                </c:pt>
                <c:pt idx="2">
                  <c:v>BED</c:v>
                </c:pt>
                <c:pt idx="3">
                  <c:v>VEP</c:v>
                </c:pt>
                <c:pt idx="4">
                  <c:v>VARSCAN</c:v>
                </c:pt>
                <c:pt idx="5">
                  <c:v>Other</c:v>
                </c:pt>
              </c:strCache>
            </c:strRef>
          </c:cat>
          <c:val>
            <c:numRef>
              <c:f>Sheet1!$B$13:$G$13</c:f>
              <c:numCache>
                <c:formatCode>General</c:formatCode>
                <c:ptCount val="6"/>
                <c:pt idx="0">
                  <c:v>15.0</c:v>
                </c:pt>
                <c:pt idx="1">
                  <c:v>8.0</c:v>
                </c:pt>
                <c:pt idx="2">
                  <c:v>3.0</c:v>
                </c:pt>
                <c:pt idx="3">
                  <c:v>1.0</c:v>
                </c:pt>
                <c:pt idx="4">
                  <c:v>1.0</c:v>
                </c:pt>
                <c:pt idx="5">
                  <c:v>11.0</c:v>
                </c:pt>
              </c:numCache>
            </c:numRef>
          </c:val>
        </c:ser>
        <c:ser>
          <c:idx val="2"/>
          <c:order val="2"/>
          <c:tx>
            <c:strRef>
              <c:f>Sheet1!$A$14</c:f>
              <c:strCache>
                <c:ptCount val="1"/>
                <c:pt idx="0">
                  <c:v>Producers </c:v>
                </c:pt>
              </c:strCache>
            </c:strRef>
          </c:tx>
          <c:invertIfNegative val="0"/>
          <c:dLbls>
            <c:showLegendKey val="0"/>
            <c:showVal val="1"/>
            <c:showCatName val="0"/>
            <c:showSerName val="0"/>
            <c:showPercent val="0"/>
            <c:showBubbleSize val="0"/>
            <c:showLeaderLines val="0"/>
          </c:dLbls>
          <c:cat>
            <c:strRef>
              <c:f>Sheet1!$B$11:$G$11</c:f>
              <c:strCache>
                <c:ptCount val="6"/>
                <c:pt idx="0">
                  <c:v>BAM/SAM</c:v>
                </c:pt>
                <c:pt idx="1">
                  <c:v>VCF</c:v>
                </c:pt>
                <c:pt idx="2">
                  <c:v>BED</c:v>
                </c:pt>
                <c:pt idx="3">
                  <c:v>VEP</c:v>
                </c:pt>
                <c:pt idx="4">
                  <c:v>VARSCAN</c:v>
                </c:pt>
                <c:pt idx="5">
                  <c:v>Other</c:v>
                </c:pt>
              </c:strCache>
            </c:strRef>
          </c:cat>
          <c:val>
            <c:numRef>
              <c:f>Sheet1!$B$14:$G$14</c:f>
              <c:numCache>
                <c:formatCode>General</c:formatCode>
                <c:ptCount val="6"/>
                <c:pt idx="0">
                  <c:v>2.0</c:v>
                </c:pt>
                <c:pt idx="1">
                  <c:v>2.0</c:v>
                </c:pt>
                <c:pt idx="2">
                  <c:v>1.0</c:v>
                </c:pt>
                <c:pt idx="3">
                  <c:v>0.0</c:v>
                </c:pt>
                <c:pt idx="4">
                  <c:v>0.0</c:v>
                </c:pt>
                <c:pt idx="5">
                  <c:v>2.0</c:v>
                </c:pt>
              </c:numCache>
            </c:numRef>
          </c:val>
        </c:ser>
        <c:dLbls>
          <c:showLegendKey val="0"/>
          <c:showVal val="0"/>
          <c:showCatName val="0"/>
          <c:showSerName val="0"/>
          <c:showPercent val="0"/>
          <c:showBubbleSize val="0"/>
        </c:dLbls>
        <c:gapWidth val="150"/>
        <c:axId val="2111253432"/>
        <c:axId val="2111256488"/>
      </c:barChart>
      <c:catAx>
        <c:axId val="2111253432"/>
        <c:scaling>
          <c:orientation val="minMax"/>
        </c:scaling>
        <c:delete val="0"/>
        <c:axPos val="b"/>
        <c:majorTickMark val="out"/>
        <c:minorTickMark val="none"/>
        <c:tickLblPos val="nextTo"/>
        <c:crossAx val="2111256488"/>
        <c:crosses val="autoZero"/>
        <c:auto val="1"/>
        <c:lblAlgn val="ctr"/>
        <c:lblOffset val="100"/>
        <c:noMultiLvlLbl val="0"/>
      </c:catAx>
      <c:valAx>
        <c:axId val="2111256488"/>
        <c:scaling>
          <c:orientation val="minMax"/>
        </c:scaling>
        <c:delete val="0"/>
        <c:axPos val="l"/>
        <c:majorGridlines>
          <c:spPr>
            <a:ln>
              <a:prstDash val="sysDash"/>
            </a:ln>
          </c:spPr>
        </c:majorGridlines>
        <c:numFmt formatCode="General" sourceLinked="1"/>
        <c:majorTickMark val="out"/>
        <c:minorTickMark val="none"/>
        <c:tickLblPos val="nextTo"/>
        <c:spPr>
          <a:ln cmpd="dbl">
            <a:prstDash val="sysDot"/>
          </a:ln>
        </c:spPr>
        <c:crossAx val="211125343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Sheet1!$A$20</c:f>
              <c:strCache>
                <c:ptCount val="1"/>
                <c:pt idx="0">
                  <c:v>Consumers</c:v>
                </c:pt>
              </c:strCache>
            </c:strRef>
          </c:tx>
          <c:invertIfNegative val="0"/>
          <c:dLbls>
            <c:showLegendKey val="0"/>
            <c:showVal val="1"/>
            <c:showCatName val="0"/>
            <c:showSerName val="0"/>
            <c:showPercent val="0"/>
            <c:showBubbleSize val="0"/>
            <c:showLeaderLines val="0"/>
          </c:dLbls>
          <c:cat>
            <c:strRef>
              <c:f>Sheet1!$B$19:$E$19</c:f>
              <c:strCache>
                <c:ptCount val="4"/>
                <c:pt idx="0">
                  <c:v>Genbank Flat File</c:v>
                </c:pt>
                <c:pt idx="1">
                  <c:v>GFF</c:v>
                </c:pt>
                <c:pt idx="2">
                  <c:v>EMBL Sequence</c:v>
                </c:pt>
                <c:pt idx="3">
                  <c:v>Other</c:v>
                </c:pt>
              </c:strCache>
            </c:strRef>
          </c:cat>
          <c:val>
            <c:numRef>
              <c:f>Sheet1!$B$20:$E$20</c:f>
              <c:numCache>
                <c:formatCode>General</c:formatCode>
                <c:ptCount val="4"/>
                <c:pt idx="0">
                  <c:v>21.0</c:v>
                </c:pt>
                <c:pt idx="1">
                  <c:v>15.0</c:v>
                </c:pt>
                <c:pt idx="2">
                  <c:v>18.0</c:v>
                </c:pt>
                <c:pt idx="3">
                  <c:v>2.0</c:v>
                </c:pt>
              </c:numCache>
            </c:numRef>
          </c:val>
        </c:ser>
        <c:ser>
          <c:idx val="1"/>
          <c:order val="1"/>
          <c:tx>
            <c:strRef>
              <c:f>Sheet1!$A$21</c:f>
              <c:strCache>
                <c:ptCount val="1"/>
                <c:pt idx="0">
                  <c:v>Consumers/Producers</c:v>
                </c:pt>
              </c:strCache>
            </c:strRef>
          </c:tx>
          <c:invertIfNegative val="0"/>
          <c:dLbls>
            <c:showLegendKey val="0"/>
            <c:showVal val="1"/>
            <c:showCatName val="0"/>
            <c:showSerName val="0"/>
            <c:showPercent val="0"/>
            <c:showBubbleSize val="0"/>
            <c:showLeaderLines val="0"/>
          </c:dLbls>
          <c:cat>
            <c:strRef>
              <c:f>Sheet1!$B$19:$E$19</c:f>
              <c:strCache>
                <c:ptCount val="4"/>
                <c:pt idx="0">
                  <c:v>Genbank Flat File</c:v>
                </c:pt>
                <c:pt idx="1">
                  <c:v>GFF</c:v>
                </c:pt>
                <c:pt idx="2">
                  <c:v>EMBL Sequence</c:v>
                </c:pt>
                <c:pt idx="3">
                  <c:v>Other</c:v>
                </c:pt>
              </c:strCache>
            </c:strRef>
          </c:cat>
          <c:val>
            <c:numRef>
              <c:f>Sheet1!$B$21:$E$21</c:f>
              <c:numCache>
                <c:formatCode>General</c:formatCode>
                <c:ptCount val="4"/>
                <c:pt idx="0">
                  <c:v>14.0</c:v>
                </c:pt>
                <c:pt idx="1">
                  <c:v>14.0</c:v>
                </c:pt>
                <c:pt idx="2">
                  <c:v>9.0</c:v>
                </c:pt>
                <c:pt idx="3">
                  <c:v>3.0</c:v>
                </c:pt>
              </c:numCache>
            </c:numRef>
          </c:val>
        </c:ser>
        <c:ser>
          <c:idx val="2"/>
          <c:order val="2"/>
          <c:tx>
            <c:strRef>
              <c:f>Sheet1!$A$22</c:f>
              <c:strCache>
                <c:ptCount val="1"/>
                <c:pt idx="0">
                  <c:v>Producers </c:v>
                </c:pt>
              </c:strCache>
            </c:strRef>
          </c:tx>
          <c:invertIfNegative val="0"/>
          <c:dLbls>
            <c:showLegendKey val="0"/>
            <c:showVal val="1"/>
            <c:showCatName val="0"/>
            <c:showSerName val="0"/>
            <c:showPercent val="0"/>
            <c:showBubbleSize val="0"/>
            <c:showLeaderLines val="0"/>
          </c:dLbls>
          <c:cat>
            <c:strRef>
              <c:f>Sheet1!$B$19:$E$19</c:f>
              <c:strCache>
                <c:ptCount val="4"/>
                <c:pt idx="0">
                  <c:v>Genbank Flat File</c:v>
                </c:pt>
                <c:pt idx="1">
                  <c:v>GFF</c:v>
                </c:pt>
                <c:pt idx="2">
                  <c:v>EMBL Sequence</c:v>
                </c:pt>
                <c:pt idx="3">
                  <c:v>Other</c:v>
                </c:pt>
              </c:strCache>
            </c:strRef>
          </c:cat>
          <c:val>
            <c:numRef>
              <c:f>Sheet1!$B$22:$E$22</c:f>
              <c:numCache>
                <c:formatCode>General</c:formatCode>
                <c:ptCount val="4"/>
                <c:pt idx="0">
                  <c:v>1.0</c:v>
                </c:pt>
                <c:pt idx="1">
                  <c:v>2.0</c:v>
                </c:pt>
                <c:pt idx="2">
                  <c:v>1.0</c:v>
                </c:pt>
                <c:pt idx="3">
                  <c:v>1.0</c:v>
                </c:pt>
              </c:numCache>
            </c:numRef>
          </c:val>
        </c:ser>
        <c:dLbls>
          <c:showLegendKey val="0"/>
          <c:showVal val="0"/>
          <c:showCatName val="0"/>
          <c:showSerName val="0"/>
          <c:showPercent val="0"/>
          <c:showBubbleSize val="0"/>
        </c:dLbls>
        <c:gapWidth val="150"/>
        <c:axId val="2111290552"/>
        <c:axId val="2111293608"/>
      </c:barChart>
      <c:catAx>
        <c:axId val="2111290552"/>
        <c:scaling>
          <c:orientation val="minMax"/>
        </c:scaling>
        <c:delete val="0"/>
        <c:axPos val="b"/>
        <c:majorTickMark val="out"/>
        <c:minorTickMark val="none"/>
        <c:tickLblPos val="nextTo"/>
        <c:crossAx val="2111293608"/>
        <c:crosses val="autoZero"/>
        <c:auto val="1"/>
        <c:lblAlgn val="ctr"/>
        <c:lblOffset val="100"/>
        <c:noMultiLvlLbl val="0"/>
      </c:catAx>
      <c:valAx>
        <c:axId val="2111293608"/>
        <c:scaling>
          <c:orientation val="minMax"/>
        </c:scaling>
        <c:delete val="0"/>
        <c:axPos val="l"/>
        <c:majorGridlines>
          <c:spPr>
            <a:ln>
              <a:prstDash val="sysDash"/>
            </a:ln>
          </c:spPr>
        </c:majorGridlines>
        <c:numFmt formatCode="General" sourceLinked="1"/>
        <c:majorTickMark val="out"/>
        <c:minorTickMark val="none"/>
        <c:tickLblPos val="nextTo"/>
        <c:crossAx val="2111290552"/>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Sheet1!$A$29</c:f>
              <c:strCache>
                <c:ptCount val="1"/>
                <c:pt idx="0">
                  <c:v>Consumers</c:v>
                </c:pt>
              </c:strCache>
            </c:strRef>
          </c:tx>
          <c:invertIfNegative val="0"/>
          <c:dLbls>
            <c:showLegendKey val="0"/>
            <c:showVal val="1"/>
            <c:showCatName val="0"/>
            <c:showSerName val="0"/>
            <c:showPercent val="0"/>
            <c:showBubbleSize val="0"/>
            <c:showLeaderLines val="0"/>
          </c:dLbls>
          <c:cat>
            <c:strRef>
              <c:f>Sheet1!$B$28:$G$28</c:f>
              <c:strCache>
                <c:ptCount val="6"/>
                <c:pt idx="0">
                  <c:v>Tabulated</c:v>
                </c:pt>
                <c:pt idx="1">
                  <c:v>drops</c:v>
                </c:pt>
                <c:pt idx="2">
                  <c:v>ped</c:v>
                </c:pt>
                <c:pt idx="3">
                  <c:v>ephesis</c:v>
                </c:pt>
                <c:pt idx="4">
                  <c:v>isa-tab</c:v>
                </c:pt>
                <c:pt idx="5">
                  <c:v>other</c:v>
                </c:pt>
              </c:strCache>
            </c:strRef>
          </c:cat>
          <c:val>
            <c:numRef>
              <c:f>Sheet1!$B$29:$G$29</c:f>
              <c:numCache>
                <c:formatCode>General</c:formatCode>
                <c:ptCount val="6"/>
                <c:pt idx="0">
                  <c:v>23.0</c:v>
                </c:pt>
                <c:pt idx="1">
                  <c:v>3.0</c:v>
                </c:pt>
                <c:pt idx="2">
                  <c:v>2.0</c:v>
                </c:pt>
                <c:pt idx="3">
                  <c:v>1.0</c:v>
                </c:pt>
                <c:pt idx="4">
                  <c:v>1.0</c:v>
                </c:pt>
                <c:pt idx="5">
                  <c:v>12.0</c:v>
                </c:pt>
              </c:numCache>
            </c:numRef>
          </c:val>
        </c:ser>
        <c:ser>
          <c:idx val="1"/>
          <c:order val="1"/>
          <c:tx>
            <c:strRef>
              <c:f>Sheet1!$A$30</c:f>
              <c:strCache>
                <c:ptCount val="1"/>
                <c:pt idx="0">
                  <c:v>Consumers/Producers</c:v>
                </c:pt>
              </c:strCache>
            </c:strRef>
          </c:tx>
          <c:invertIfNegative val="0"/>
          <c:dLbls>
            <c:showLegendKey val="0"/>
            <c:showVal val="1"/>
            <c:showCatName val="0"/>
            <c:showSerName val="0"/>
            <c:showPercent val="0"/>
            <c:showBubbleSize val="0"/>
            <c:showLeaderLines val="0"/>
          </c:dLbls>
          <c:cat>
            <c:strRef>
              <c:f>Sheet1!$B$28:$G$28</c:f>
              <c:strCache>
                <c:ptCount val="6"/>
                <c:pt idx="0">
                  <c:v>Tabulated</c:v>
                </c:pt>
                <c:pt idx="1">
                  <c:v>drops</c:v>
                </c:pt>
                <c:pt idx="2">
                  <c:v>ped</c:v>
                </c:pt>
                <c:pt idx="3">
                  <c:v>ephesis</c:v>
                </c:pt>
                <c:pt idx="4">
                  <c:v>isa-tab</c:v>
                </c:pt>
                <c:pt idx="5">
                  <c:v>other</c:v>
                </c:pt>
              </c:strCache>
            </c:strRef>
          </c:cat>
          <c:val>
            <c:numRef>
              <c:f>Sheet1!$B$30:$G$30</c:f>
              <c:numCache>
                <c:formatCode>General</c:formatCode>
                <c:ptCount val="6"/>
                <c:pt idx="0">
                  <c:v>50.0</c:v>
                </c:pt>
                <c:pt idx="1">
                  <c:v>2.0</c:v>
                </c:pt>
                <c:pt idx="2">
                  <c:v>0.0</c:v>
                </c:pt>
                <c:pt idx="3">
                  <c:v>0.0</c:v>
                </c:pt>
                <c:pt idx="4">
                  <c:v>0.0</c:v>
                </c:pt>
                <c:pt idx="5">
                  <c:v>5.0</c:v>
                </c:pt>
              </c:numCache>
            </c:numRef>
          </c:val>
        </c:ser>
        <c:ser>
          <c:idx val="2"/>
          <c:order val="2"/>
          <c:tx>
            <c:strRef>
              <c:f>Sheet1!$A$31</c:f>
              <c:strCache>
                <c:ptCount val="1"/>
                <c:pt idx="0">
                  <c:v>Producers </c:v>
                </c:pt>
              </c:strCache>
            </c:strRef>
          </c:tx>
          <c:invertIfNegative val="0"/>
          <c:dLbls>
            <c:showLegendKey val="0"/>
            <c:showVal val="1"/>
            <c:showCatName val="0"/>
            <c:showSerName val="0"/>
            <c:showPercent val="0"/>
            <c:showBubbleSize val="0"/>
            <c:showLeaderLines val="0"/>
          </c:dLbls>
          <c:cat>
            <c:strRef>
              <c:f>Sheet1!$B$28:$G$28</c:f>
              <c:strCache>
                <c:ptCount val="6"/>
                <c:pt idx="0">
                  <c:v>Tabulated</c:v>
                </c:pt>
                <c:pt idx="1">
                  <c:v>drops</c:v>
                </c:pt>
                <c:pt idx="2">
                  <c:v>ped</c:v>
                </c:pt>
                <c:pt idx="3">
                  <c:v>ephesis</c:v>
                </c:pt>
                <c:pt idx="4">
                  <c:v>isa-tab</c:v>
                </c:pt>
                <c:pt idx="5">
                  <c:v>other</c:v>
                </c:pt>
              </c:strCache>
            </c:strRef>
          </c:cat>
          <c:val>
            <c:numRef>
              <c:f>Sheet1!$B$31:$G$31</c:f>
              <c:numCache>
                <c:formatCode>General</c:formatCode>
                <c:ptCount val="6"/>
                <c:pt idx="0">
                  <c:v>7.0</c:v>
                </c:pt>
                <c:pt idx="1">
                  <c:v>0.0</c:v>
                </c:pt>
                <c:pt idx="2">
                  <c:v>0.0</c:v>
                </c:pt>
                <c:pt idx="3">
                  <c:v>0.0</c:v>
                </c:pt>
                <c:pt idx="4">
                  <c:v>0.0</c:v>
                </c:pt>
                <c:pt idx="5">
                  <c:v>2.0</c:v>
                </c:pt>
              </c:numCache>
            </c:numRef>
          </c:val>
        </c:ser>
        <c:dLbls>
          <c:showLegendKey val="0"/>
          <c:showVal val="0"/>
          <c:showCatName val="0"/>
          <c:showSerName val="0"/>
          <c:showPercent val="0"/>
          <c:showBubbleSize val="0"/>
        </c:dLbls>
        <c:gapWidth val="150"/>
        <c:axId val="2111327432"/>
        <c:axId val="2111330488"/>
      </c:barChart>
      <c:catAx>
        <c:axId val="2111327432"/>
        <c:scaling>
          <c:orientation val="minMax"/>
        </c:scaling>
        <c:delete val="0"/>
        <c:axPos val="b"/>
        <c:majorTickMark val="out"/>
        <c:minorTickMark val="none"/>
        <c:tickLblPos val="nextTo"/>
        <c:crossAx val="2111330488"/>
        <c:crosses val="autoZero"/>
        <c:auto val="1"/>
        <c:lblAlgn val="ctr"/>
        <c:lblOffset val="100"/>
        <c:noMultiLvlLbl val="0"/>
      </c:catAx>
      <c:valAx>
        <c:axId val="2111330488"/>
        <c:scaling>
          <c:orientation val="minMax"/>
        </c:scaling>
        <c:delete val="0"/>
        <c:axPos val="l"/>
        <c:majorGridlines>
          <c:spPr>
            <a:ln>
              <a:prstDash val="sysDot"/>
            </a:ln>
          </c:spPr>
        </c:majorGridlines>
        <c:numFmt formatCode="General" sourceLinked="1"/>
        <c:majorTickMark val="out"/>
        <c:minorTickMark val="none"/>
        <c:tickLblPos val="nextTo"/>
        <c:crossAx val="211132743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Sheet1!$A$37</c:f>
              <c:strCache>
                <c:ptCount val="1"/>
                <c:pt idx="0">
                  <c:v>Consumers</c:v>
                </c:pt>
              </c:strCache>
            </c:strRef>
          </c:tx>
          <c:invertIfNegative val="0"/>
          <c:dLbls>
            <c:showLegendKey val="0"/>
            <c:showVal val="1"/>
            <c:showCatName val="0"/>
            <c:showSerName val="0"/>
            <c:showPercent val="0"/>
            <c:showBubbleSize val="0"/>
            <c:showLeaderLines val="0"/>
          </c:dLbls>
          <c:cat>
            <c:strRef>
              <c:f>Sheet1!$B$36:$D$36</c:f>
              <c:strCache>
                <c:ptCount val="3"/>
                <c:pt idx="0">
                  <c:v>Cmap</c:v>
                </c:pt>
                <c:pt idx="1">
                  <c:v>GnpMap</c:v>
                </c:pt>
                <c:pt idx="2">
                  <c:v>Other</c:v>
                </c:pt>
              </c:strCache>
            </c:strRef>
          </c:cat>
          <c:val>
            <c:numRef>
              <c:f>Sheet1!$B$37:$D$37</c:f>
              <c:numCache>
                <c:formatCode>General</c:formatCode>
                <c:ptCount val="3"/>
                <c:pt idx="0">
                  <c:v>16.0</c:v>
                </c:pt>
                <c:pt idx="1">
                  <c:v>6.0</c:v>
                </c:pt>
                <c:pt idx="2">
                  <c:v>13.0</c:v>
                </c:pt>
              </c:numCache>
            </c:numRef>
          </c:val>
        </c:ser>
        <c:ser>
          <c:idx val="1"/>
          <c:order val="1"/>
          <c:tx>
            <c:strRef>
              <c:f>Sheet1!$A$38</c:f>
              <c:strCache>
                <c:ptCount val="1"/>
                <c:pt idx="0">
                  <c:v>Consumers/Producers</c:v>
                </c:pt>
              </c:strCache>
            </c:strRef>
          </c:tx>
          <c:invertIfNegative val="0"/>
          <c:dLbls>
            <c:showLegendKey val="0"/>
            <c:showVal val="1"/>
            <c:showCatName val="0"/>
            <c:showSerName val="0"/>
            <c:showPercent val="0"/>
            <c:showBubbleSize val="0"/>
            <c:showLeaderLines val="0"/>
          </c:dLbls>
          <c:cat>
            <c:strRef>
              <c:f>Sheet1!$B$36:$D$36</c:f>
              <c:strCache>
                <c:ptCount val="3"/>
                <c:pt idx="0">
                  <c:v>Cmap</c:v>
                </c:pt>
                <c:pt idx="1">
                  <c:v>GnpMap</c:v>
                </c:pt>
                <c:pt idx="2">
                  <c:v>Other</c:v>
                </c:pt>
              </c:strCache>
            </c:strRef>
          </c:cat>
          <c:val>
            <c:numRef>
              <c:f>Sheet1!$B$38:$D$38</c:f>
              <c:numCache>
                <c:formatCode>General</c:formatCode>
                <c:ptCount val="3"/>
                <c:pt idx="0">
                  <c:v>9.0</c:v>
                </c:pt>
                <c:pt idx="1">
                  <c:v>3.0</c:v>
                </c:pt>
                <c:pt idx="2">
                  <c:v>7.0</c:v>
                </c:pt>
              </c:numCache>
            </c:numRef>
          </c:val>
        </c:ser>
        <c:ser>
          <c:idx val="2"/>
          <c:order val="2"/>
          <c:tx>
            <c:strRef>
              <c:f>Sheet1!$A$39</c:f>
              <c:strCache>
                <c:ptCount val="1"/>
                <c:pt idx="0">
                  <c:v>Producers </c:v>
                </c:pt>
              </c:strCache>
            </c:strRef>
          </c:tx>
          <c:invertIfNegative val="0"/>
          <c:dLbls>
            <c:showLegendKey val="0"/>
            <c:showVal val="1"/>
            <c:showCatName val="0"/>
            <c:showSerName val="0"/>
            <c:showPercent val="0"/>
            <c:showBubbleSize val="0"/>
            <c:showLeaderLines val="0"/>
          </c:dLbls>
          <c:cat>
            <c:strRef>
              <c:f>Sheet1!$B$36:$D$36</c:f>
              <c:strCache>
                <c:ptCount val="3"/>
                <c:pt idx="0">
                  <c:v>Cmap</c:v>
                </c:pt>
                <c:pt idx="1">
                  <c:v>GnpMap</c:v>
                </c:pt>
                <c:pt idx="2">
                  <c:v>Other</c:v>
                </c:pt>
              </c:strCache>
            </c:strRef>
          </c:cat>
          <c:val>
            <c:numRef>
              <c:f>Sheet1!$B$39:$D$39</c:f>
              <c:numCache>
                <c:formatCode>General</c:formatCode>
                <c:ptCount val="3"/>
                <c:pt idx="0">
                  <c:v>1.0</c:v>
                </c:pt>
                <c:pt idx="1">
                  <c:v>0.0</c:v>
                </c:pt>
                <c:pt idx="2">
                  <c:v>1.0</c:v>
                </c:pt>
              </c:numCache>
            </c:numRef>
          </c:val>
        </c:ser>
        <c:dLbls>
          <c:showLegendKey val="0"/>
          <c:showVal val="0"/>
          <c:showCatName val="0"/>
          <c:showSerName val="0"/>
          <c:showPercent val="0"/>
          <c:showBubbleSize val="0"/>
        </c:dLbls>
        <c:gapWidth val="150"/>
        <c:axId val="2111364200"/>
        <c:axId val="2111367256"/>
      </c:barChart>
      <c:catAx>
        <c:axId val="2111364200"/>
        <c:scaling>
          <c:orientation val="minMax"/>
        </c:scaling>
        <c:delete val="0"/>
        <c:axPos val="b"/>
        <c:majorTickMark val="out"/>
        <c:minorTickMark val="none"/>
        <c:tickLblPos val="nextTo"/>
        <c:crossAx val="2111367256"/>
        <c:crosses val="autoZero"/>
        <c:auto val="1"/>
        <c:lblAlgn val="ctr"/>
        <c:lblOffset val="100"/>
        <c:noMultiLvlLbl val="0"/>
      </c:catAx>
      <c:valAx>
        <c:axId val="2111367256"/>
        <c:scaling>
          <c:orientation val="minMax"/>
        </c:scaling>
        <c:delete val="0"/>
        <c:axPos val="l"/>
        <c:majorGridlines>
          <c:spPr>
            <a:ln>
              <a:prstDash val="sysDash"/>
            </a:ln>
          </c:spPr>
        </c:majorGridlines>
        <c:numFmt formatCode="General" sourceLinked="1"/>
        <c:majorTickMark val="out"/>
        <c:minorTickMark val="none"/>
        <c:tickLblPos val="nextTo"/>
        <c:crossAx val="211136420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Sheet1!$A$43</c:f>
              <c:strCache>
                <c:ptCount val="1"/>
                <c:pt idx="0">
                  <c:v>Consumers</c:v>
                </c:pt>
              </c:strCache>
            </c:strRef>
          </c:tx>
          <c:invertIfNegative val="0"/>
          <c:dLbls>
            <c:showLegendKey val="0"/>
            <c:showVal val="1"/>
            <c:showCatName val="0"/>
            <c:showSerName val="0"/>
            <c:showPercent val="0"/>
            <c:showBubbleSize val="0"/>
            <c:showLeaderLines val="0"/>
          </c:dLbls>
          <c:cat>
            <c:strRef>
              <c:f>Sheet1!$B$42:$D$42</c:f>
              <c:strCache>
                <c:ptCount val="3"/>
                <c:pt idx="0">
                  <c:v>FPC</c:v>
                </c:pt>
                <c:pt idx="1">
                  <c:v>Cmap</c:v>
                </c:pt>
                <c:pt idx="2">
                  <c:v>Other</c:v>
                </c:pt>
              </c:strCache>
            </c:strRef>
          </c:cat>
          <c:val>
            <c:numRef>
              <c:f>Sheet1!$B$43:$D$43</c:f>
              <c:numCache>
                <c:formatCode>General</c:formatCode>
                <c:ptCount val="3"/>
                <c:pt idx="0">
                  <c:v>14.0</c:v>
                </c:pt>
                <c:pt idx="1">
                  <c:v>10.0</c:v>
                </c:pt>
                <c:pt idx="2">
                  <c:v>1.0</c:v>
                </c:pt>
              </c:numCache>
            </c:numRef>
          </c:val>
        </c:ser>
        <c:ser>
          <c:idx val="1"/>
          <c:order val="1"/>
          <c:tx>
            <c:strRef>
              <c:f>Sheet1!$A$44</c:f>
              <c:strCache>
                <c:ptCount val="1"/>
                <c:pt idx="0">
                  <c:v>Consumers/Producers</c:v>
                </c:pt>
              </c:strCache>
            </c:strRef>
          </c:tx>
          <c:invertIfNegative val="0"/>
          <c:dLbls>
            <c:showLegendKey val="0"/>
            <c:showVal val="1"/>
            <c:showCatName val="0"/>
            <c:showSerName val="0"/>
            <c:showPercent val="0"/>
            <c:showBubbleSize val="0"/>
            <c:showLeaderLines val="0"/>
          </c:dLbls>
          <c:cat>
            <c:strRef>
              <c:f>Sheet1!$B$42:$D$42</c:f>
              <c:strCache>
                <c:ptCount val="3"/>
                <c:pt idx="0">
                  <c:v>FPC</c:v>
                </c:pt>
                <c:pt idx="1">
                  <c:v>Cmap</c:v>
                </c:pt>
                <c:pt idx="2">
                  <c:v>Other</c:v>
                </c:pt>
              </c:strCache>
            </c:strRef>
          </c:cat>
          <c:val>
            <c:numRef>
              <c:f>Sheet1!$B$44:$D$44</c:f>
              <c:numCache>
                <c:formatCode>General</c:formatCode>
                <c:ptCount val="3"/>
                <c:pt idx="0">
                  <c:v>2.0</c:v>
                </c:pt>
                <c:pt idx="1">
                  <c:v>4.0</c:v>
                </c:pt>
                <c:pt idx="2">
                  <c:v>2.0</c:v>
                </c:pt>
              </c:numCache>
            </c:numRef>
          </c:val>
        </c:ser>
        <c:ser>
          <c:idx val="2"/>
          <c:order val="2"/>
          <c:tx>
            <c:strRef>
              <c:f>Sheet1!$A$45</c:f>
              <c:strCache>
                <c:ptCount val="1"/>
                <c:pt idx="0">
                  <c:v>Producers </c:v>
                </c:pt>
              </c:strCache>
            </c:strRef>
          </c:tx>
          <c:invertIfNegative val="0"/>
          <c:dLbls>
            <c:showLegendKey val="0"/>
            <c:showVal val="1"/>
            <c:showCatName val="0"/>
            <c:showSerName val="0"/>
            <c:showPercent val="0"/>
            <c:showBubbleSize val="0"/>
            <c:showLeaderLines val="0"/>
          </c:dLbls>
          <c:cat>
            <c:strRef>
              <c:f>Sheet1!$B$42:$D$42</c:f>
              <c:strCache>
                <c:ptCount val="3"/>
                <c:pt idx="0">
                  <c:v>FPC</c:v>
                </c:pt>
                <c:pt idx="1">
                  <c:v>Cmap</c:v>
                </c:pt>
                <c:pt idx="2">
                  <c:v>Other</c:v>
                </c:pt>
              </c:strCache>
            </c:strRef>
          </c:cat>
          <c:val>
            <c:numRef>
              <c:f>Sheet1!$B$45:$D$45</c:f>
              <c:numCache>
                <c:formatCode>General</c:formatCode>
                <c:ptCount val="3"/>
                <c:pt idx="0">
                  <c:v>1.0</c:v>
                </c:pt>
                <c:pt idx="1">
                  <c:v>0.0</c:v>
                </c:pt>
                <c:pt idx="2">
                  <c:v>6.0</c:v>
                </c:pt>
              </c:numCache>
            </c:numRef>
          </c:val>
        </c:ser>
        <c:dLbls>
          <c:showLegendKey val="0"/>
          <c:showVal val="0"/>
          <c:showCatName val="0"/>
          <c:showSerName val="0"/>
          <c:showPercent val="0"/>
          <c:showBubbleSize val="0"/>
        </c:dLbls>
        <c:gapWidth val="150"/>
        <c:axId val="2111401448"/>
        <c:axId val="2111404504"/>
      </c:barChart>
      <c:catAx>
        <c:axId val="2111401448"/>
        <c:scaling>
          <c:orientation val="minMax"/>
        </c:scaling>
        <c:delete val="0"/>
        <c:axPos val="b"/>
        <c:majorTickMark val="out"/>
        <c:minorTickMark val="none"/>
        <c:tickLblPos val="nextTo"/>
        <c:crossAx val="2111404504"/>
        <c:crosses val="autoZero"/>
        <c:auto val="1"/>
        <c:lblAlgn val="ctr"/>
        <c:lblOffset val="100"/>
        <c:noMultiLvlLbl val="0"/>
      </c:catAx>
      <c:valAx>
        <c:axId val="2111404504"/>
        <c:scaling>
          <c:orientation val="minMax"/>
        </c:scaling>
        <c:delete val="0"/>
        <c:axPos val="l"/>
        <c:majorGridlines>
          <c:spPr>
            <a:ln>
              <a:prstDash val="sysDash"/>
            </a:ln>
          </c:spPr>
        </c:majorGridlines>
        <c:numFmt formatCode="General" sourceLinked="1"/>
        <c:majorTickMark val="out"/>
        <c:minorTickMark val="none"/>
        <c:tickLblPos val="nextTo"/>
        <c:crossAx val="211140144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Sheet1!$A$50</c:f>
              <c:strCache>
                <c:ptCount val="1"/>
                <c:pt idx="0">
                  <c:v>Consumers</c:v>
                </c:pt>
              </c:strCache>
            </c:strRef>
          </c:tx>
          <c:invertIfNegative val="0"/>
          <c:dLbls>
            <c:showLegendKey val="0"/>
            <c:showVal val="1"/>
            <c:showCatName val="0"/>
            <c:showSerName val="0"/>
            <c:showPercent val="0"/>
            <c:showBubbleSize val="0"/>
            <c:showLeaderLines val="0"/>
          </c:dLbls>
          <c:cat>
            <c:strRef>
              <c:f>Sheet1!$B$49:$F$49</c:f>
              <c:strCache>
                <c:ptCount val="5"/>
                <c:pt idx="0">
                  <c:v>MCPD</c:v>
                </c:pt>
                <c:pt idx="1">
                  <c:v>ABCD</c:v>
                </c:pt>
                <c:pt idx="2">
                  <c:v>Darwin core germplasm</c:v>
                </c:pt>
                <c:pt idx="3">
                  <c:v>Darwin core</c:v>
                </c:pt>
                <c:pt idx="4">
                  <c:v>Other</c:v>
                </c:pt>
              </c:strCache>
            </c:strRef>
          </c:cat>
          <c:val>
            <c:numRef>
              <c:f>Sheet1!$B$50:$F$50</c:f>
              <c:numCache>
                <c:formatCode>General</c:formatCode>
                <c:ptCount val="5"/>
                <c:pt idx="0">
                  <c:v>20.0</c:v>
                </c:pt>
                <c:pt idx="1">
                  <c:v>10.0</c:v>
                </c:pt>
                <c:pt idx="2">
                  <c:v>10.0</c:v>
                </c:pt>
                <c:pt idx="3">
                  <c:v>5.0</c:v>
                </c:pt>
                <c:pt idx="4">
                  <c:v>3.0</c:v>
                </c:pt>
              </c:numCache>
            </c:numRef>
          </c:val>
        </c:ser>
        <c:ser>
          <c:idx val="1"/>
          <c:order val="1"/>
          <c:tx>
            <c:strRef>
              <c:f>Sheet1!$A$51</c:f>
              <c:strCache>
                <c:ptCount val="1"/>
                <c:pt idx="0">
                  <c:v>Consumers/Producers</c:v>
                </c:pt>
              </c:strCache>
            </c:strRef>
          </c:tx>
          <c:invertIfNegative val="0"/>
          <c:dLbls>
            <c:showLegendKey val="0"/>
            <c:showVal val="1"/>
            <c:showCatName val="0"/>
            <c:showSerName val="0"/>
            <c:showPercent val="0"/>
            <c:showBubbleSize val="0"/>
            <c:showLeaderLines val="0"/>
          </c:dLbls>
          <c:cat>
            <c:strRef>
              <c:f>Sheet1!$B$49:$F$49</c:f>
              <c:strCache>
                <c:ptCount val="5"/>
                <c:pt idx="0">
                  <c:v>MCPD</c:v>
                </c:pt>
                <c:pt idx="1">
                  <c:v>ABCD</c:v>
                </c:pt>
                <c:pt idx="2">
                  <c:v>Darwin core germplasm</c:v>
                </c:pt>
                <c:pt idx="3">
                  <c:v>Darwin core</c:v>
                </c:pt>
                <c:pt idx="4">
                  <c:v>Other</c:v>
                </c:pt>
              </c:strCache>
            </c:strRef>
          </c:cat>
          <c:val>
            <c:numRef>
              <c:f>Sheet1!$B$51:$F$51</c:f>
              <c:numCache>
                <c:formatCode>General</c:formatCode>
                <c:ptCount val="5"/>
                <c:pt idx="0">
                  <c:v>9.0</c:v>
                </c:pt>
                <c:pt idx="1">
                  <c:v>14.0</c:v>
                </c:pt>
                <c:pt idx="2">
                  <c:v>2.0</c:v>
                </c:pt>
                <c:pt idx="3">
                  <c:v>1.0</c:v>
                </c:pt>
                <c:pt idx="4">
                  <c:v>1.0</c:v>
                </c:pt>
              </c:numCache>
            </c:numRef>
          </c:val>
        </c:ser>
        <c:ser>
          <c:idx val="2"/>
          <c:order val="2"/>
          <c:tx>
            <c:strRef>
              <c:f>Sheet1!$A$52</c:f>
              <c:strCache>
                <c:ptCount val="1"/>
                <c:pt idx="0">
                  <c:v>Producers </c:v>
                </c:pt>
              </c:strCache>
            </c:strRef>
          </c:tx>
          <c:invertIfNegative val="0"/>
          <c:dLbls>
            <c:showLegendKey val="0"/>
            <c:showVal val="1"/>
            <c:showCatName val="0"/>
            <c:showSerName val="0"/>
            <c:showPercent val="0"/>
            <c:showBubbleSize val="0"/>
            <c:showLeaderLines val="0"/>
          </c:dLbls>
          <c:cat>
            <c:strRef>
              <c:f>Sheet1!$B$49:$F$49</c:f>
              <c:strCache>
                <c:ptCount val="5"/>
                <c:pt idx="0">
                  <c:v>MCPD</c:v>
                </c:pt>
                <c:pt idx="1">
                  <c:v>ABCD</c:v>
                </c:pt>
                <c:pt idx="2">
                  <c:v>Darwin core germplasm</c:v>
                </c:pt>
                <c:pt idx="3">
                  <c:v>Darwin core</c:v>
                </c:pt>
                <c:pt idx="4">
                  <c:v>Other</c:v>
                </c:pt>
              </c:strCache>
            </c:strRef>
          </c:cat>
          <c:val>
            <c:numRef>
              <c:f>Sheet1!$B$52:$F$52</c:f>
              <c:numCache>
                <c:formatCode>General</c:formatCode>
                <c:ptCount val="5"/>
                <c:pt idx="0">
                  <c:v>3.0</c:v>
                </c:pt>
                <c:pt idx="1">
                  <c:v>2.0</c:v>
                </c:pt>
                <c:pt idx="2">
                  <c:v>0.0</c:v>
                </c:pt>
                <c:pt idx="3">
                  <c:v>0.0</c:v>
                </c:pt>
                <c:pt idx="4">
                  <c:v>0.0</c:v>
                </c:pt>
              </c:numCache>
            </c:numRef>
          </c:val>
        </c:ser>
        <c:dLbls>
          <c:showLegendKey val="0"/>
          <c:showVal val="0"/>
          <c:showCatName val="0"/>
          <c:showSerName val="0"/>
          <c:showPercent val="0"/>
          <c:showBubbleSize val="0"/>
        </c:dLbls>
        <c:gapWidth val="150"/>
        <c:axId val="2111439528"/>
        <c:axId val="2111442584"/>
      </c:barChart>
      <c:catAx>
        <c:axId val="2111439528"/>
        <c:scaling>
          <c:orientation val="minMax"/>
        </c:scaling>
        <c:delete val="0"/>
        <c:axPos val="b"/>
        <c:majorTickMark val="out"/>
        <c:minorTickMark val="none"/>
        <c:tickLblPos val="nextTo"/>
        <c:crossAx val="2111442584"/>
        <c:crosses val="autoZero"/>
        <c:auto val="1"/>
        <c:lblAlgn val="ctr"/>
        <c:lblOffset val="100"/>
        <c:noMultiLvlLbl val="0"/>
      </c:catAx>
      <c:valAx>
        <c:axId val="2111442584"/>
        <c:scaling>
          <c:orientation val="minMax"/>
        </c:scaling>
        <c:delete val="0"/>
        <c:axPos val="l"/>
        <c:majorGridlines>
          <c:spPr>
            <a:ln>
              <a:prstDash val="sysDash"/>
            </a:ln>
          </c:spPr>
        </c:majorGridlines>
        <c:numFmt formatCode="General" sourceLinked="1"/>
        <c:majorTickMark val="out"/>
        <c:minorTickMark val="none"/>
        <c:tickLblPos val="nextTo"/>
        <c:crossAx val="2111439528"/>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Sheet1!$A$57</c:f>
              <c:strCache>
                <c:ptCount val="1"/>
                <c:pt idx="0">
                  <c:v>Consumers</c:v>
                </c:pt>
              </c:strCache>
            </c:strRef>
          </c:tx>
          <c:invertIfNegative val="0"/>
          <c:dLbls>
            <c:showLegendKey val="0"/>
            <c:showVal val="1"/>
            <c:showCatName val="0"/>
            <c:showSerName val="0"/>
            <c:showPercent val="0"/>
            <c:showBubbleSize val="0"/>
            <c:showLeaderLines val="0"/>
          </c:dLbls>
          <c:cat>
            <c:strRef>
              <c:f>Sheet1!$B$56:$H$56</c:f>
              <c:strCache>
                <c:ptCount val="7"/>
                <c:pt idx="0">
                  <c:v>text</c:v>
                </c:pt>
                <c:pt idx="1">
                  <c:v>GEO</c:v>
                </c:pt>
                <c:pt idx="2">
                  <c:v>CEL</c:v>
                </c:pt>
                <c:pt idx="3">
                  <c:v>RES</c:v>
                </c:pt>
                <c:pt idx="4">
                  <c:v>GCT</c:v>
                </c:pt>
                <c:pt idx="5">
                  <c:v>PCL</c:v>
                </c:pt>
                <c:pt idx="6">
                  <c:v>Other</c:v>
                </c:pt>
              </c:strCache>
            </c:strRef>
          </c:cat>
          <c:val>
            <c:numRef>
              <c:f>Sheet1!$B$57:$H$57</c:f>
              <c:numCache>
                <c:formatCode>General</c:formatCode>
                <c:ptCount val="7"/>
                <c:pt idx="0">
                  <c:v>13.0</c:v>
                </c:pt>
                <c:pt idx="1">
                  <c:v>6.0</c:v>
                </c:pt>
                <c:pt idx="2">
                  <c:v>4.0</c:v>
                </c:pt>
                <c:pt idx="3">
                  <c:v>3.0</c:v>
                </c:pt>
                <c:pt idx="4">
                  <c:v>5.0</c:v>
                </c:pt>
                <c:pt idx="5">
                  <c:v>3.0</c:v>
                </c:pt>
                <c:pt idx="6">
                  <c:v>4.0</c:v>
                </c:pt>
              </c:numCache>
            </c:numRef>
          </c:val>
        </c:ser>
        <c:ser>
          <c:idx val="1"/>
          <c:order val="1"/>
          <c:tx>
            <c:strRef>
              <c:f>Sheet1!$A$58</c:f>
              <c:strCache>
                <c:ptCount val="1"/>
                <c:pt idx="0">
                  <c:v>Consumers/Producers</c:v>
                </c:pt>
              </c:strCache>
            </c:strRef>
          </c:tx>
          <c:invertIfNegative val="0"/>
          <c:dLbls>
            <c:showLegendKey val="0"/>
            <c:showVal val="1"/>
            <c:showCatName val="0"/>
            <c:showSerName val="0"/>
            <c:showPercent val="0"/>
            <c:showBubbleSize val="0"/>
            <c:showLeaderLines val="0"/>
          </c:dLbls>
          <c:cat>
            <c:strRef>
              <c:f>Sheet1!$B$56:$H$56</c:f>
              <c:strCache>
                <c:ptCount val="7"/>
                <c:pt idx="0">
                  <c:v>text</c:v>
                </c:pt>
                <c:pt idx="1">
                  <c:v>GEO</c:v>
                </c:pt>
                <c:pt idx="2">
                  <c:v>CEL</c:v>
                </c:pt>
                <c:pt idx="3">
                  <c:v>RES</c:v>
                </c:pt>
                <c:pt idx="4">
                  <c:v>GCT</c:v>
                </c:pt>
                <c:pt idx="5">
                  <c:v>PCL</c:v>
                </c:pt>
                <c:pt idx="6">
                  <c:v>Other</c:v>
                </c:pt>
              </c:strCache>
            </c:strRef>
          </c:cat>
          <c:val>
            <c:numRef>
              <c:f>Sheet1!$B$58:$H$58</c:f>
              <c:numCache>
                <c:formatCode>General</c:formatCode>
                <c:ptCount val="7"/>
                <c:pt idx="0">
                  <c:v>6.0</c:v>
                </c:pt>
                <c:pt idx="1">
                  <c:v>3.0</c:v>
                </c:pt>
                <c:pt idx="2">
                  <c:v>2.0</c:v>
                </c:pt>
                <c:pt idx="3">
                  <c:v>1.0</c:v>
                </c:pt>
                <c:pt idx="4">
                  <c:v>0.0</c:v>
                </c:pt>
                <c:pt idx="5">
                  <c:v>0.0</c:v>
                </c:pt>
                <c:pt idx="6">
                  <c:v>5.0</c:v>
                </c:pt>
              </c:numCache>
            </c:numRef>
          </c:val>
        </c:ser>
        <c:ser>
          <c:idx val="2"/>
          <c:order val="2"/>
          <c:tx>
            <c:strRef>
              <c:f>Sheet1!$A$59</c:f>
              <c:strCache>
                <c:ptCount val="1"/>
                <c:pt idx="0">
                  <c:v>Producers </c:v>
                </c:pt>
              </c:strCache>
            </c:strRef>
          </c:tx>
          <c:invertIfNegative val="0"/>
          <c:dLbls>
            <c:showLegendKey val="0"/>
            <c:showVal val="1"/>
            <c:showCatName val="0"/>
            <c:showSerName val="0"/>
            <c:showPercent val="0"/>
            <c:showBubbleSize val="0"/>
            <c:showLeaderLines val="0"/>
          </c:dLbls>
          <c:cat>
            <c:strRef>
              <c:f>Sheet1!$B$56:$H$56</c:f>
              <c:strCache>
                <c:ptCount val="7"/>
                <c:pt idx="0">
                  <c:v>text</c:v>
                </c:pt>
                <c:pt idx="1">
                  <c:v>GEO</c:v>
                </c:pt>
                <c:pt idx="2">
                  <c:v>CEL</c:v>
                </c:pt>
                <c:pt idx="3">
                  <c:v>RES</c:v>
                </c:pt>
                <c:pt idx="4">
                  <c:v>GCT</c:v>
                </c:pt>
                <c:pt idx="5">
                  <c:v>PCL</c:v>
                </c:pt>
                <c:pt idx="6">
                  <c:v>Other</c:v>
                </c:pt>
              </c:strCache>
            </c:strRef>
          </c:cat>
          <c:val>
            <c:numRef>
              <c:f>Sheet1!$B$59:$H$59</c:f>
              <c:numCache>
                <c:formatCode>General</c:formatCode>
                <c:ptCount val="7"/>
                <c:pt idx="0">
                  <c:v>3.0</c:v>
                </c:pt>
                <c:pt idx="1">
                  <c:v>2.0</c:v>
                </c:pt>
                <c:pt idx="2">
                  <c:v>1.0</c:v>
                </c:pt>
                <c:pt idx="3">
                  <c:v>1.0</c:v>
                </c:pt>
                <c:pt idx="4">
                  <c:v>0.0</c:v>
                </c:pt>
                <c:pt idx="5">
                  <c:v>1.0</c:v>
                </c:pt>
                <c:pt idx="6">
                  <c:v>1.0</c:v>
                </c:pt>
              </c:numCache>
            </c:numRef>
          </c:val>
        </c:ser>
        <c:dLbls>
          <c:showLegendKey val="0"/>
          <c:showVal val="0"/>
          <c:showCatName val="0"/>
          <c:showSerName val="0"/>
          <c:showPercent val="0"/>
          <c:showBubbleSize val="0"/>
        </c:dLbls>
        <c:gapWidth val="150"/>
        <c:axId val="2111477144"/>
        <c:axId val="2111480200"/>
      </c:barChart>
      <c:catAx>
        <c:axId val="2111477144"/>
        <c:scaling>
          <c:orientation val="minMax"/>
        </c:scaling>
        <c:delete val="0"/>
        <c:axPos val="b"/>
        <c:majorTickMark val="out"/>
        <c:minorTickMark val="none"/>
        <c:tickLblPos val="nextTo"/>
        <c:crossAx val="2111480200"/>
        <c:crosses val="autoZero"/>
        <c:auto val="1"/>
        <c:lblAlgn val="ctr"/>
        <c:lblOffset val="100"/>
        <c:noMultiLvlLbl val="0"/>
      </c:catAx>
      <c:valAx>
        <c:axId val="2111480200"/>
        <c:scaling>
          <c:orientation val="minMax"/>
        </c:scaling>
        <c:delete val="0"/>
        <c:axPos val="l"/>
        <c:majorGridlines>
          <c:spPr>
            <a:ln>
              <a:prstDash val="sysDash"/>
            </a:ln>
          </c:spPr>
        </c:majorGridlines>
        <c:numFmt formatCode="General" sourceLinked="1"/>
        <c:majorTickMark val="out"/>
        <c:minorTickMark val="none"/>
        <c:tickLblPos val="nextTo"/>
        <c:crossAx val="2111477144"/>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'Formats&amp;Standards Analysis'!$C$1</c:f>
              <c:strCache>
                <c:ptCount val="1"/>
                <c:pt idx="0">
                  <c:v>Times used</c:v>
                </c:pt>
              </c:strCache>
            </c:strRef>
          </c:tx>
          <c:explosion val="25"/>
          <c:dLbls>
            <c:showLegendKey val="0"/>
            <c:showVal val="0"/>
            <c:showCatName val="1"/>
            <c:showSerName val="0"/>
            <c:showPercent val="1"/>
            <c:showBubbleSize val="0"/>
            <c:showLeaderLines val="1"/>
          </c:dLbls>
          <c:cat>
            <c:strRef>
              <c:f>'Formats&amp;Standards Analysis'!$B$2:$B$7</c:f>
              <c:strCache>
                <c:ptCount val="6"/>
                <c:pt idx="0">
                  <c:v>OB0</c:v>
                </c:pt>
                <c:pt idx="1">
                  <c:v>RDF</c:v>
                </c:pt>
                <c:pt idx="2">
                  <c:v>RDF-XML</c:v>
                </c:pt>
                <c:pt idx="3">
                  <c:v>GraphViz dot</c:v>
                </c:pt>
                <c:pt idx="4">
                  <c:v>OWL</c:v>
                </c:pt>
                <c:pt idx="5">
                  <c:v>SOFA </c:v>
                </c:pt>
              </c:strCache>
            </c:strRef>
          </c:cat>
          <c:val>
            <c:numRef>
              <c:f>'Formats&amp;Standards Analysis'!$C$2:$C$7</c:f>
              <c:numCache>
                <c:formatCode>General</c:formatCode>
                <c:ptCount val="6"/>
                <c:pt idx="0">
                  <c:v>9.0</c:v>
                </c:pt>
                <c:pt idx="1">
                  <c:v>2.0</c:v>
                </c:pt>
                <c:pt idx="2">
                  <c:v>2.0</c:v>
                </c:pt>
                <c:pt idx="3">
                  <c:v>2.0</c:v>
                </c:pt>
                <c:pt idx="4">
                  <c:v>1.0</c:v>
                </c:pt>
                <c:pt idx="5">
                  <c:v>1.0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DCA77-75B7-064F-A763-3AAE4051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3941</Words>
  <Characters>22469</Characters>
  <Application>Microsoft Macintosh Word</Application>
  <DocSecurity>0</DocSecurity>
  <Lines>187</Lines>
  <Paragraphs>52</Paragraphs>
  <ScaleCrop>false</ScaleCrop>
  <HeadingPairs>
    <vt:vector size="6" baseType="variant">
      <vt:variant>
        <vt:lpstr>Title</vt:lpstr>
      </vt:variant>
      <vt:variant>
        <vt:i4>1</vt:i4>
      </vt:variant>
      <vt:variant>
        <vt:lpstr>Titre</vt:lpstr>
      </vt:variant>
      <vt:variant>
        <vt:i4>1</vt:i4>
      </vt:variant>
      <vt:variant>
        <vt:lpstr>Títol</vt:lpstr>
      </vt:variant>
      <vt:variant>
        <vt:i4>1</vt:i4>
      </vt:variant>
    </vt:vector>
  </HeadingPairs>
  <TitlesOfParts>
    <vt:vector size="3" baseType="lpstr">
      <vt:lpstr/>
      <vt:lpstr/>
      <vt:lpstr/>
    </vt:vector>
  </TitlesOfParts>
  <Company>FAO of the UN</Company>
  <LinksUpToDate>false</LinksUpToDate>
  <CharactersWithSpaces>26358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reverte</dc:creator>
  <cp:lastModifiedBy>Laurel Cooper</cp:lastModifiedBy>
  <cp:revision>2</cp:revision>
  <dcterms:created xsi:type="dcterms:W3CDTF">2014-09-26T17:28:00Z</dcterms:created>
  <dcterms:modified xsi:type="dcterms:W3CDTF">2014-09-26T17:28:00Z</dcterms:modified>
</cp:coreProperties>
</file>