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0ABE" w14:textId="3D340C0E" w:rsidR="00640700" w:rsidRDefault="00864810">
      <w:pPr>
        <w:pStyle w:val="Titre1"/>
        <w:rPr>
          <w:rStyle w:val="CharAttribute7"/>
          <w:rFonts w:ascii="Calibri" w:eastAsia="Batang" w:hAnsi="Times New Roman"/>
          <w:szCs w:val="20"/>
        </w:rPr>
        <w:pPrChange w:id="0" w:author="Esther" w:date="2016-01-31T21:24:00Z">
          <w:pPr>
            <w:pStyle w:val="Sansinterligne"/>
          </w:pPr>
        </w:pPrChange>
      </w:pPr>
      <w:r w:rsidRPr="00A2225D"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C0C9E" wp14:editId="49B99FCE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986145" cy="996950"/>
                <wp:effectExtent l="0" t="0" r="14605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14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32438" w14:textId="66276083" w:rsidR="00320C61" w:rsidRPr="00927677" w:rsidRDefault="00320C61" w:rsidP="000207E5">
                            <w:pPr>
                              <w:pStyle w:val="ParaAttribute0"/>
                              <w:spacing w:before="0" w:line="520" w:lineRule="exact"/>
                              <w:jc w:val="center"/>
                              <w:rPr>
                                <w:rStyle w:val="CharAttribute1"/>
                                <w:rFonts w:ascii="Calibri" w:eastAsia="Batang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CharAttribute1"/>
                                <w:rFonts w:ascii="Calibri" w:eastAsia="Batang"/>
                                <w:sz w:val="52"/>
                                <w:szCs w:val="52"/>
                              </w:rPr>
                              <w:t>Wheat Data Interoperability</w:t>
                            </w:r>
                          </w:p>
                          <w:p w14:paraId="389862A4" w14:textId="77777777" w:rsidR="00320C61" w:rsidRPr="003C0086" w:rsidRDefault="00320C61" w:rsidP="003C0086">
                            <w:pPr>
                              <w:jc w:val="center"/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</w:pPr>
                            <w:r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Chairs: </w:t>
                            </w:r>
                            <w:r w:rsidRPr="003C0086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  <w:t>Esther Dzal</w:t>
                            </w:r>
                            <w:r w:rsidRPr="003C0086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  <w:t>é</w:t>
                            </w:r>
                            <w:r w:rsidRPr="003C0086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kern w:val="0"/>
                                <w:sz w:val="22"/>
                                <w:szCs w:val="22"/>
                                <w:lang w:val="en-GB" w:eastAsia="en-GB"/>
                              </w:rPr>
                              <w:t xml:space="preserve"> Yeumo, Richard Fulss</w:t>
                            </w:r>
                          </w:p>
                          <w:p w14:paraId="4F837D46" w14:textId="490D0385" w:rsidR="00320C61" w:rsidRDefault="00320C61" w:rsidP="000207E5">
                            <w:pPr>
                              <w:pStyle w:val="ParaAttribute0"/>
                              <w:spacing w:before="0" w:line="520" w:lineRule="exact"/>
                              <w:jc w:val="center"/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Editor: Herman Stehouwer</w:t>
                            </w:r>
                          </w:p>
                          <w:p w14:paraId="704146DE" w14:textId="5665A8F1" w:rsidR="00320C61" w:rsidRPr="00E64B18" w:rsidRDefault="00320C61" w:rsidP="000207E5">
                            <w:pPr>
                              <w:pStyle w:val="ParaAttribute0"/>
                              <w:spacing w:before="0" w:line="520" w:lineRule="exac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64B18">
                              <w:rPr>
                                <w:rStyle w:val="CharAttribute1"/>
                                <w:rFonts w:ascii="Calibri" w:eastAsia="Batang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Editors: Herman Stehouwer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3.5pt;width:471.35pt;height:78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" filled="f" stroked="f">
                <v:textbox inset="0,0,0,0">
                  <w:txbxContent>
                    <w:p w14:paraId="24732438" w14:textId="66276083" w:rsidR="00A51F88" w:rsidRPr="00927677" w:rsidRDefault="00A51F88" w:rsidP="000207E5">
                      <w:pPr>
                        <w:pStyle w:val="ParaAttribute0"/>
                        <w:spacing w:before="0" w:line="520" w:lineRule="exact"/>
                        <w:jc w:val="center"/>
                        <w:rPr>
                          <w:rStyle w:val="CharAttribute1"/>
                          <w:rFonts w:ascii="Calibri" w:eastAsia="Batang"/>
                          <w:sz w:val="52"/>
                          <w:szCs w:val="52"/>
                        </w:rPr>
                      </w:pPr>
                      <w:r>
                        <w:rPr>
                          <w:rStyle w:val="CharAttribute1"/>
                          <w:rFonts w:ascii="Calibri" w:eastAsia="Batang"/>
                          <w:sz w:val="52"/>
                          <w:szCs w:val="52"/>
                        </w:rPr>
                        <w:t>Wheat Data Interoperability</w:t>
                      </w:r>
                    </w:p>
                    <w:p w14:paraId="389862A4" w14:textId="77777777" w:rsidR="00A51F88" w:rsidRPr="003C0086" w:rsidRDefault="00A51F88" w:rsidP="003C0086">
                      <w:pPr>
                        <w:jc w:val="center"/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</w:pPr>
                      <w:r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  <w:t xml:space="preserve">Chairs: </w:t>
                      </w:r>
                      <w:r w:rsidRPr="003C0086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  <w:t>Esther Dzal</w:t>
                      </w:r>
                      <w:r w:rsidRPr="003C0086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  <w:t>é</w:t>
                      </w:r>
                      <w:r w:rsidRPr="003C0086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kern w:val="0"/>
                          <w:sz w:val="22"/>
                          <w:szCs w:val="22"/>
                          <w:lang w:val="en-GB" w:eastAsia="en-GB"/>
                        </w:rPr>
                        <w:t xml:space="preserve"> Yeumo, Richard Fulss</w:t>
                      </w:r>
                    </w:p>
                    <w:p w14:paraId="4F837D46" w14:textId="490D0385" w:rsidR="00A51F88" w:rsidRDefault="00A51F88" w:rsidP="000207E5">
                      <w:pPr>
                        <w:pStyle w:val="ParaAttribute0"/>
                        <w:spacing w:before="0" w:line="520" w:lineRule="exact"/>
                        <w:jc w:val="center"/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  <w:t>Editor: Herman Stehouwer</w:t>
                      </w:r>
                    </w:p>
                    <w:p w14:paraId="704146DE" w14:textId="5665A8F1" w:rsidR="00A51F88" w:rsidRPr="00E64B18" w:rsidRDefault="00A51F88" w:rsidP="000207E5">
                      <w:pPr>
                        <w:pStyle w:val="ParaAttribute0"/>
                        <w:spacing w:before="0" w:line="520" w:lineRule="exac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64B18">
                        <w:rPr>
                          <w:rStyle w:val="CharAttribute1"/>
                          <w:rFonts w:ascii="Calibri" w:eastAsia="Batang"/>
                          <w:b w:val="0"/>
                          <w:color w:val="auto"/>
                          <w:sz w:val="22"/>
                          <w:szCs w:val="22"/>
                        </w:rPr>
                        <w:t>Editors: Herman Stehouwer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854">
        <w:rPr>
          <w:rStyle w:val="CharAttribute7"/>
          <w:rFonts w:ascii="Calibri" w:eastAsia="Batang"/>
        </w:rPr>
        <w:t>What is the problem</w:t>
      </w:r>
      <w:r w:rsidR="006D0423" w:rsidRPr="00A2225D">
        <w:rPr>
          <w:rStyle w:val="CharAttribute7"/>
          <w:rFonts w:ascii="Calibri" w:eastAsia="Batang"/>
        </w:rPr>
        <w:t>?</w:t>
      </w:r>
    </w:p>
    <w:p w14:paraId="164B8464" w14:textId="259248E8" w:rsidR="003C0086" w:rsidRDefault="00157CB6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26983" wp14:editId="181EAF2B">
                <wp:simplePos x="0" y="0"/>
                <wp:positionH relativeFrom="column">
                  <wp:posOffset>1828800</wp:posOffset>
                </wp:positionH>
                <wp:positionV relativeFrom="paragraph">
                  <wp:posOffset>175260</wp:posOffset>
                </wp:positionV>
                <wp:extent cx="2362200" cy="87439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743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B53F3" w14:textId="4EB65645" w:rsidR="00320C61" w:rsidRPr="00447B6F" w:rsidRDefault="00320C61" w:rsidP="009D30DA">
                            <w:pPr>
                              <w:pStyle w:val="Sansinterligne"/>
                            </w:pPr>
                            <w:r>
                              <w:rPr>
                                <w:rStyle w:val="CharAttribute7"/>
                                <w:rFonts w:ascii="Calibri" w:eastAsia="Batang"/>
                                <w:szCs w:val="28"/>
                              </w:rPr>
                              <w:t>Interoperability of all wheat-related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in;margin-top:13.8pt;width:186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" fillcolor="#eaf1dd [662]" stroked="f" strokeweight=".5pt">
                <v:textbox>
                  <w:txbxContent>
                    <w:p w14:paraId="1CFB53F3" w14:textId="4EB65645" w:rsidR="00A51F88" w:rsidRPr="00447B6F" w:rsidRDefault="00A51F88" w:rsidP="009D30DA">
                      <w:pPr>
                        <w:pStyle w:val="Sansinterligne"/>
                      </w:pPr>
                      <w:r>
                        <w:rPr>
                          <w:rStyle w:val="CharAttribute7"/>
                          <w:rFonts w:ascii="Calibri" w:eastAsia="Batang"/>
                          <w:szCs w:val="28"/>
                        </w:rPr>
                        <w:t>Interoperability of all wheat-related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 xml:space="preserve">The Wheat Data Interoperability group is working within the global context of a large societal challenge. </w:t>
      </w:r>
      <w:ins w:id="1" w:author="Pierre Larmande" w:date="2016-02-01T22:57:00Z">
        <w:r w:rsidR="002A3B26">
          <w:rPr>
            <w:rStyle w:val="CharAttribute7"/>
            <w:rFonts w:ascii="Calibri" w:eastAsia="Batang"/>
            <w:b w:val="0"/>
            <w:color w:val="auto"/>
            <w:sz w:val="24"/>
          </w:rPr>
          <w:t>i</w:t>
        </w:r>
      </w:ins>
      <w:bookmarkStart w:id="2" w:name="_GoBack"/>
      <w:bookmarkEnd w:id="2"/>
      <w:del w:id="3" w:author="Pierre Larmande" w:date="2016-02-01T22:57:00Z">
        <w:r w:rsidR="009B73D2" w:rsidDel="002A3B26">
          <w:rPr>
            <w:rStyle w:val="CharAttribute7"/>
            <w:rFonts w:ascii="Calibri" w:eastAsia="Batang"/>
            <w:b w:val="0"/>
            <w:color w:val="auto"/>
            <w:sz w:val="24"/>
          </w:rPr>
          <w:delText>I</w:delText>
        </w:r>
      </w:del>
      <w:r w:rsidR="009B73D2">
        <w:rPr>
          <w:rStyle w:val="CharAttribute7"/>
          <w:rFonts w:ascii="Calibri" w:eastAsia="Batang"/>
          <w:b w:val="0"/>
          <w:color w:val="auto"/>
          <w:sz w:val="24"/>
        </w:rPr>
        <w:t>.e., given the following facts:</w:t>
      </w:r>
    </w:p>
    <w:p w14:paraId="22924AC7" w14:textId="1EC143E8" w:rsidR="009B73D2" w:rsidRDefault="009B73D2" w:rsidP="009D30DA">
      <w:pPr>
        <w:pStyle w:val="Sansinterligne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is the most widely grown crop in the world.</w:t>
      </w:r>
    </w:p>
    <w:p w14:paraId="1134F089" w14:textId="3D01ADD5" w:rsidR="009B73D2" w:rsidRDefault="009B73D2" w:rsidP="009D30DA">
      <w:pPr>
        <w:pStyle w:val="Sansinterligne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provides 20% of the world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’</w:t>
      </w:r>
      <w:r>
        <w:rPr>
          <w:rStyle w:val="CharAttribute7"/>
          <w:rFonts w:ascii="Calibri" w:eastAsia="Batang"/>
          <w:b w:val="0"/>
          <w:color w:val="auto"/>
          <w:sz w:val="24"/>
        </w:rPr>
        <w:t>s daily protein and calories.</w:t>
      </w:r>
    </w:p>
    <w:p w14:paraId="0CCF96E2" w14:textId="27249C56" w:rsidR="009B73D2" w:rsidRDefault="009B73D2" w:rsidP="009D30DA">
      <w:pPr>
        <w:pStyle w:val="Sansinterligne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is the second most important crop in the developing world after rice.</w:t>
      </w:r>
    </w:p>
    <w:p w14:paraId="20EC5FD1" w14:textId="014B25AA" w:rsidR="009B73D2" w:rsidRDefault="009B73D2" w:rsidP="009D30DA">
      <w:pPr>
        <w:pStyle w:val="Sansinterligne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Wheat production has not satisfied demand in recent years.</w:t>
      </w:r>
      <w:r w:rsidR="00A4002F" w:rsidRPr="00A4002F">
        <w:rPr>
          <w:noProof/>
          <w:sz w:val="22"/>
          <w:lang w:eastAsia="en-US"/>
        </w:rPr>
        <w:t xml:space="preserve"> </w:t>
      </w:r>
    </w:p>
    <w:p w14:paraId="428E46B0" w14:textId="1388E3F2" w:rsidR="009B73D2" w:rsidRDefault="009B73D2" w:rsidP="009D30DA">
      <w:pPr>
        <w:pStyle w:val="Sansinterligne"/>
        <w:numPr>
          <w:ilvl w:val="0"/>
          <w:numId w:val="12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It is expected that by 2050 the demand for wheat will increase by 60%.</w:t>
      </w:r>
    </w:p>
    <w:p w14:paraId="52A4B38C" w14:textId="2705A8BF" w:rsidR="009B73D2" w:rsidRDefault="00157CB6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6122C" wp14:editId="2906C0C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6062345" cy="3960495"/>
                <wp:effectExtent l="0" t="0" r="8255" b="19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39604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FF8A" w14:textId="5A3DDB5F" w:rsidR="00320C61" w:rsidRPr="00447B6F" w:rsidRDefault="00320C61" w:rsidP="009D30DA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215A368" wp14:editId="7C49A6D7">
                                  <wp:extent cx="5873115" cy="3862544"/>
                                  <wp:effectExtent l="0" t="25400" r="19685" b="49530"/>
                                  <wp:docPr id="19" name="Diagramm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9pt;margin-top:1.25pt;width:477.35pt;height:3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" fillcolor="#eaf1dd [662]" stroked="f" strokeweight=".5pt">
                <v:textbox>
                  <w:txbxContent>
                    <w:p w14:paraId="2FC0FF8A" w14:textId="5A3DDB5F" w:rsidR="00320C61" w:rsidRPr="00447B6F" w:rsidRDefault="00320C61" w:rsidP="009D30DA">
                      <w:pPr>
                        <w:pStyle w:val="Sansinterlig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215A368" wp14:editId="7C49A6D7">
                            <wp:extent cx="5873115" cy="3862544"/>
                            <wp:effectExtent l="0" t="25400" r="19685" b="49530"/>
                            <wp:docPr id="19" name="Diagramme 19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>To respond to these fact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s</w: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>, and to produce an adequate amount of wheat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,</w: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 xml:space="preserve"> the yield increase must go f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rom</w:t>
      </w:r>
      <w:r w:rsidR="009B73D2">
        <w:rPr>
          <w:rStyle w:val="CharAttribute7"/>
          <w:rFonts w:ascii="Calibri" w:eastAsia="Batang"/>
          <w:b w:val="0"/>
          <w:color w:val="auto"/>
          <w:sz w:val="24"/>
        </w:rPr>
        <w:t xml:space="preserve"> 1% a year to 1.6% a year.</w:t>
      </w:r>
    </w:p>
    <w:p w14:paraId="5701A46C" w14:textId="1E199BFC" w:rsidR="009B73D2" w:rsidRDefault="009B73D2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In order to tackle this issue many initiatives are doing experiments, which are producing a large quantity of heterogeneous data. There is a lack of harmonization in terms of data.</w:t>
      </w:r>
    </w:p>
    <w:p w14:paraId="4DC1BD88" w14:textId="1F277697" w:rsidR="0047590D" w:rsidRPr="00907A67" w:rsidRDefault="009B73D2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There is a strong need to make wheat</w:t>
      </w:r>
      <w:r w:rsidR="002F13F0">
        <w:rPr>
          <w:rStyle w:val="CharAttribute7"/>
          <w:rFonts w:ascii="Calibri" w:eastAsia="Batang"/>
          <w:b w:val="0"/>
          <w:color w:val="auto"/>
          <w:sz w:val="24"/>
        </w:rPr>
        <w:t>-</w:t>
      </w:r>
      <w:r>
        <w:rPr>
          <w:rStyle w:val="CharAttribute7"/>
          <w:rFonts w:ascii="Calibri" w:eastAsia="Batang"/>
          <w:b w:val="0"/>
          <w:color w:val="auto"/>
          <w:sz w:val="24"/>
        </w:rPr>
        <w:t>related data interoperable.</w:t>
      </w:r>
    </w:p>
    <w:p w14:paraId="0A2DDC90" w14:textId="47FD321B" w:rsidR="00A4002F" w:rsidRPr="00A4002F" w:rsidRDefault="00B20854" w:rsidP="009D30DA">
      <w:pPr>
        <w:pStyle w:val="Sansinterligne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 xml:space="preserve">What </w:t>
      </w:r>
      <w:r w:rsidR="000B007D">
        <w:rPr>
          <w:rStyle w:val="CharAttribute7"/>
          <w:rFonts w:ascii="Calibri" w:eastAsia="Batang"/>
        </w:rPr>
        <w:t xml:space="preserve">are </w:t>
      </w:r>
      <w:r>
        <w:rPr>
          <w:rStyle w:val="CharAttribute7"/>
          <w:rFonts w:ascii="Calibri" w:eastAsia="Batang"/>
        </w:rPr>
        <w:t>the goals?</w:t>
      </w:r>
    </w:p>
    <w:p w14:paraId="2A1C9E17" w14:textId="577818F0" w:rsidR="001B433A" w:rsidRDefault="002346F2" w:rsidP="001B433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The goals of the group are qui</w:t>
      </w:r>
      <w:r w:rsidR="001B433A">
        <w:rPr>
          <w:rStyle w:val="CharAttribute7"/>
          <w:rFonts w:ascii="Calibri" w:eastAsia="Batang"/>
          <w:b w:val="0"/>
          <w:color w:val="auto"/>
          <w:sz w:val="24"/>
        </w:rPr>
        <w:t>te straightforward, to:</w:t>
      </w:r>
    </w:p>
    <w:p w14:paraId="687CE85A" w14:textId="356194F1" w:rsidR="001B433A" w:rsidRPr="001B433A" w:rsidRDefault="001B433A" w:rsidP="001B433A">
      <w:pPr>
        <w:pStyle w:val="Sansinterligne"/>
        <w:numPr>
          <w:ilvl w:val="0"/>
          <w:numId w:val="17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Create a o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>ne stop shop for relevant information rel</w:t>
      </w:r>
      <w:r>
        <w:rPr>
          <w:rStyle w:val="CharAttribute7"/>
          <w:rFonts w:ascii="Calibri" w:eastAsia="Batang"/>
          <w:b w:val="0"/>
          <w:color w:val="auto"/>
          <w:sz w:val="24"/>
        </w:rPr>
        <w:t xml:space="preserve">ated to wheat data management </w:t>
      </w:r>
      <w:r w:rsidR="00C94036" w:rsidRPr="00C94036">
        <w:rPr>
          <w:rStyle w:val="CharAttribute7"/>
          <w:rFonts w:ascii="Calibri" w:eastAsia="Batang"/>
          <w:b w:val="0"/>
          <w:color w:val="auto"/>
          <w:sz w:val="24"/>
        </w:rPr>
        <w:sym w:font="Wingdings" w:char="F0E0"/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 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raise</w:t>
      </w:r>
      <w:r w:rsidR="000B007D"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 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awareness, avoid duplicated efforts, foster 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lastRenderedPageBreak/>
        <w:t>adoption of common practices</w:t>
      </w:r>
    </w:p>
    <w:p w14:paraId="1AEAC4FA" w14:textId="37C443EF" w:rsidR="001B433A" w:rsidRPr="001B433A" w:rsidRDefault="001B433A" w:rsidP="001B433A">
      <w:pPr>
        <w:pStyle w:val="Sansinterligne"/>
        <w:numPr>
          <w:ilvl w:val="0"/>
          <w:numId w:val="17"/>
        </w:numPr>
        <w:rPr>
          <w:rStyle w:val="CharAttribute7"/>
          <w:rFonts w:ascii="Calibri" w:eastAsia="Batang"/>
          <w:b w:val="0"/>
          <w:color w:val="auto"/>
          <w:sz w:val="24"/>
        </w:rPr>
      </w:pP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Facilitate the use </w:t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of common data exchange formats </w:t>
      </w:r>
      <w:r w:rsidR="00C94036" w:rsidRPr="00C94036">
        <w:rPr>
          <w:rStyle w:val="CharAttribute7"/>
          <w:rFonts w:ascii="Calibri" w:eastAsia="Batang"/>
          <w:b w:val="0"/>
          <w:color w:val="auto"/>
          <w:sz w:val="24"/>
        </w:rPr>
        <w:sym w:font="Wingdings" w:char="F0E0"/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 ease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 data sharing/submission to international repositories </w:t>
      </w:r>
    </w:p>
    <w:p w14:paraId="176277EB" w14:textId="7B9BAEA6" w:rsidR="002346F2" w:rsidRDefault="001B433A" w:rsidP="001B433A">
      <w:pPr>
        <w:pStyle w:val="Sansinterligne"/>
        <w:numPr>
          <w:ilvl w:val="0"/>
          <w:numId w:val="17"/>
        </w:numPr>
        <w:rPr>
          <w:rStyle w:val="CharAttribute7"/>
          <w:rFonts w:ascii="Calibri" w:eastAsia="Batang"/>
          <w:b w:val="0"/>
          <w:color w:val="auto"/>
          <w:sz w:val="24"/>
        </w:rPr>
      </w:pPr>
      <w:r w:rsidRPr="001B433A">
        <w:rPr>
          <w:rStyle w:val="CharAttribute7"/>
          <w:rFonts w:ascii="Calibri" w:eastAsia="Batang"/>
          <w:b w:val="0"/>
          <w:color w:val="auto"/>
          <w:sz w:val="24"/>
        </w:rPr>
        <w:t xml:space="preserve">Foster a standardized description of datasets with consistent </w:t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use of ontologies and metadata </w:t>
      </w:r>
      <w:r w:rsidR="00C94036" w:rsidRPr="00C94036">
        <w:rPr>
          <w:rStyle w:val="CharAttribute7"/>
          <w:rFonts w:ascii="Calibri" w:eastAsia="Batang"/>
          <w:b w:val="0"/>
          <w:color w:val="auto"/>
          <w:sz w:val="24"/>
        </w:rPr>
        <w:sym w:font="Wingdings" w:char="F0E0"/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 xml:space="preserve"> </w:t>
      </w:r>
      <w:r w:rsidRPr="001B433A">
        <w:rPr>
          <w:rStyle w:val="CharAttribute7"/>
          <w:rFonts w:ascii="Calibri" w:eastAsia="Batang"/>
          <w:b w:val="0"/>
          <w:color w:val="auto"/>
          <w:sz w:val="24"/>
        </w:rPr>
        <w:t>increase the identification, the findability and the usability of the dataset</w:t>
      </w:r>
      <w:r w:rsidR="00157CB6">
        <w:rPr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07A5D" wp14:editId="0997FA54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2992755" cy="20599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20599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FCF9F" w14:textId="05A4DFC5" w:rsidR="00320C61" w:rsidRPr="00447B6F" w:rsidRDefault="00320C61" w:rsidP="009D30DA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259B828" wp14:editId="6D5C3688">
                                  <wp:extent cx="3921125" cy="1960880"/>
                                  <wp:effectExtent l="0" t="0" r="3175" b="127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1125" cy="1960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8pt;margin-top:8.35pt;width:235.65pt;height:162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" fillcolor="#eaf1dd [662]" stroked="f" strokeweight=".5pt">
                <v:textbox style="mso-fit-shape-to-text:t">
                  <w:txbxContent>
                    <w:p w14:paraId="503FCF9F" w14:textId="05A4DFC5" w:rsidR="00A51F88" w:rsidRPr="00447B6F" w:rsidRDefault="00A51F88" w:rsidP="009D30DA">
                      <w:pPr>
                        <w:pStyle w:val="Sansinterlig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0259B828" wp14:editId="6D5C3688">
                            <wp:extent cx="3921125" cy="1960880"/>
                            <wp:effectExtent l="0" t="0" r="3175" b="127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1125" cy="1960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4036">
        <w:rPr>
          <w:rStyle w:val="CharAttribute7"/>
          <w:rFonts w:ascii="Calibri" w:eastAsia="Batang"/>
          <w:b w:val="0"/>
          <w:color w:val="auto"/>
          <w:sz w:val="24"/>
        </w:rPr>
        <w:t>s</w:t>
      </w:r>
    </w:p>
    <w:p w14:paraId="2C13AF03" w14:textId="4A22BD03" w:rsidR="00A4002F" w:rsidRPr="00FD3381" w:rsidRDefault="002346F2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Note that the group did not start from </w:t>
      </w:r>
      <w:proofErr w:type="gramStart"/>
      <w:r>
        <w:rPr>
          <w:rStyle w:val="CharAttribute7"/>
          <w:rFonts w:ascii="Calibri" w:eastAsia="Batang"/>
          <w:b w:val="0"/>
          <w:color w:val="auto"/>
          <w:sz w:val="24"/>
        </w:rPr>
        <w:t>scratch,</w:t>
      </w:r>
      <w:proofErr w:type="gram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the community has a large amount of assets which are used as a basis. The requirements for the work are based on the real needs of the </w:t>
      </w:r>
      <w:commentRangeStart w:id="4"/>
      <w:r>
        <w:rPr>
          <w:rStyle w:val="CharAttribute7"/>
          <w:rFonts w:ascii="Calibri" w:eastAsia="Batang"/>
          <w:b w:val="0"/>
          <w:color w:val="auto"/>
          <w:sz w:val="24"/>
        </w:rPr>
        <w:t>wheat community</w:t>
      </w:r>
      <w:commentRangeEnd w:id="4"/>
      <w:r w:rsidR="00976EE9">
        <w:rPr>
          <w:rStyle w:val="Marquedannotation"/>
          <w:rFonts w:ascii="Batang" w:hAnsi="Times New Roman"/>
          <w:color w:val="auto"/>
        </w:rPr>
        <w:commentReference w:id="4"/>
      </w:r>
      <w:r>
        <w:rPr>
          <w:rStyle w:val="CharAttribute7"/>
          <w:rFonts w:ascii="Calibri" w:eastAsia="Batang"/>
          <w:b w:val="0"/>
          <w:color w:val="auto"/>
          <w:sz w:val="24"/>
        </w:rPr>
        <w:t>.</w:t>
      </w:r>
      <w:r w:rsidR="00FD3381" w:rsidRPr="00FD3381">
        <w:rPr>
          <w:rFonts w:ascii="Batang" w:hAnsi="Times New Roman"/>
          <w:noProof/>
          <w:sz w:val="20"/>
          <w:szCs w:val="20"/>
          <w:lang w:eastAsia="en-US"/>
        </w:rPr>
        <w:t xml:space="preserve"> </w:t>
      </w:r>
    </w:p>
    <w:p w14:paraId="6211498D" w14:textId="0F487B13" w:rsidR="00A4002F" w:rsidRPr="00FD3381" w:rsidRDefault="00B20854" w:rsidP="009D30DA">
      <w:pPr>
        <w:pStyle w:val="Sansinterligne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>What is the solution?</w:t>
      </w:r>
    </w:p>
    <w:p w14:paraId="4218B9E5" w14:textId="62E49BA2" w:rsidR="000F4DD9" w:rsidRDefault="00157CB6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DECA4" wp14:editId="6C6C534F">
                <wp:simplePos x="0" y="0"/>
                <wp:positionH relativeFrom="column">
                  <wp:posOffset>2743200</wp:posOffset>
                </wp:positionH>
                <wp:positionV relativeFrom="paragraph">
                  <wp:posOffset>199390</wp:posOffset>
                </wp:positionV>
                <wp:extent cx="3971925" cy="2552700"/>
                <wp:effectExtent l="0" t="0" r="9525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A1C60" w14:textId="0D51854A" w:rsidR="00320C61" w:rsidRPr="00447B6F" w:rsidRDefault="00320C61" w:rsidP="009D30DA">
                            <w:pPr>
                              <w:pStyle w:val="Sansinterlig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36A4A56" wp14:editId="55B01A12">
                                  <wp:extent cx="4453315" cy="2047875"/>
                                  <wp:effectExtent l="0" t="0" r="4445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331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in;margin-top:15.7pt;width:312.75pt;height:2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" fillcolor="#eaf1dd [662]" stroked="f" strokeweight=".5pt">
                <v:textbox>
                  <w:txbxContent>
                    <w:p w14:paraId="579A1C60" w14:textId="0D51854A" w:rsidR="00A51F88" w:rsidRPr="00447B6F" w:rsidRDefault="00A51F88" w:rsidP="009D30DA">
                      <w:pPr>
                        <w:pStyle w:val="Sansinterlig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436A4A56" wp14:editId="55B01A12">
                            <wp:extent cx="4453315" cy="2047875"/>
                            <wp:effectExtent l="0" t="0" r="4445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331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381">
        <w:rPr>
          <w:rStyle w:val="CharAttribute7"/>
          <w:rFonts w:ascii="Calibri" w:eastAsia="Batang"/>
          <w:b w:val="0"/>
          <w:color w:val="auto"/>
          <w:sz w:val="24"/>
        </w:rPr>
        <w:t xml:space="preserve">The needs of the wheat community </w:t>
      </w:r>
      <w:ins w:id="5" w:author="Babis Thanopoulos" w:date="2016-02-01T17:12:00Z">
        <w:r w:rsidR="00F32D9F">
          <w:rPr>
            <w:rStyle w:val="CharAttribute7"/>
            <w:rFonts w:ascii="Calibri" w:eastAsia="Batang"/>
            <w:b w:val="0"/>
            <w:color w:val="auto"/>
            <w:sz w:val="24"/>
          </w:rPr>
          <w:t>a</w:t>
        </w:r>
      </w:ins>
      <w:del w:id="6" w:author="Babis Thanopoulos" w:date="2016-02-01T17:12:00Z">
        <w:r w:rsidR="00FD3381" w:rsidDel="00F32D9F">
          <w:rPr>
            <w:rStyle w:val="CharAttribute7"/>
            <w:rFonts w:ascii="Calibri" w:eastAsia="Batang"/>
            <w:b w:val="0"/>
            <w:color w:val="auto"/>
            <w:sz w:val="24"/>
          </w:rPr>
          <w:delText>we</w:delText>
        </w:r>
      </w:del>
      <w:r w:rsidR="00FD3381">
        <w:rPr>
          <w:rStyle w:val="CharAttribute7"/>
          <w:rFonts w:ascii="Calibri" w:eastAsia="Batang"/>
          <w:b w:val="0"/>
          <w:color w:val="auto"/>
          <w:sz w:val="24"/>
        </w:rPr>
        <w:t xml:space="preserve">re </w:t>
      </w:r>
    </w:p>
    <w:p w14:paraId="4C3F7F9D" w14:textId="49A05025" w:rsidR="00A4002F" w:rsidRDefault="00FD3381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proofErr w:type="gramStart"/>
      <w:r>
        <w:rPr>
          <w:rStyle w:val="CharAttribute7"/>
          <w:rFonts w:ascii="Calibri" w:eastAsia="Batang"/>
          <w:b w:val="0"/>
          <w:color w:val="auto"/>
          <w:sz w:val="24"/>
        </w:rPr>
        <w:t>addressed</w:t>
      </w:r>
      <w:proofErr w:type="gram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in three ways:</w:t>
      </w:r>
    </w:p>
    <w:p w14:paraId="6A623F14" w14:textId="654D30FA" w:rsidR="00FD3381" w:rsidRDefault="00FD3381" w:rsidP="009D30DA">
      <w:pPr>
        <w:pStyle w:val="Sansinterligne"/>
        <w:numPr>
          <w:ilvl w:val="0"/>
          <w:numId w:val="14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By building an interactive cookbook with recommendations and guidelines on data use</w:t>
      </w:r>
    </w:p>
    <w:p w14:paraId="33C99416" w14:textId="5D5CC215" w:rsidR="00FD3381" w:rsidRDefault="00FD3381" w:rsidP="009D30DA">
      <w:pPr>
        <w:pStyle w:val="Sansinterligne"/>
        <w:numPr>
          <w:ilvl w:val="0"/>
          <w:numId w:val="14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By filling a repository with wheat-related linked vocabularies</w:t>
      </w:r>
    </w:p>
    <w:p w14:paraId="1A02D5FC" w14:textId="4A8E829C" w:rsidR="00B94B83" w:rsidRPr="00FD3381" w:rsidRDefault="00FD3381" w:rsidP="009D30DA">
      <w:pPr>
        <w:pStyle w:val="Sansinterligne"/>
        <w:numPr>
          <w:ilvl w:val="0"/>
          <w:numId w:val="14"/>
        </w:numPr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By building 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 xml:space="preserve">a </w:t>
      </w:r>
      <w:r>
        <w:rPr>
          <w:rStyle w:val="CharAttribute7"/>
          <w:rFonts w:ascii="Calibri" w:eastAsia="Batang"/>
          <w:b w:val="0"/>
          <w:color w:val="auto"/>
          <w:sz w:val="24"/>
        </w:rPr>
        <w:t>number of interoperability prototypes and assessing the gain of interoperability through them</w:t>
      </w:r>
    </w:p>
    <w:p w14:paraId="35EB7D96" w14:textId="7D6E4949" w:rsidR="00B20854" w:rsidRDefault="00B20854" w:rsidP="009D30DA">
      <w:pPr>
        <w:pStyle w:val="Sansinterligne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>What is the impact?</w:t>
      </w:r>
    </w:p>
    <w:p w14:paraId="0D11640A" w14:textId="3A8D7C42" w:rsidR="000F4DD9" w:rsidRDefault="00FD3381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The impact of this work is quite clear, i.e. improvement of </w:t>
      </w:r>
      <w:ins w:id="7" w:author="Babis Thanopoulos" w:date="2016-02-01T17:17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management, </w:t>
        </w:r>
      </w:ins>
      <w:r w:rsidR="001B433A">
        <w:rPr>
          <w:rStyle w:val="CharAttribute7"/>
          <w:rFonts w:ascii="Calibri" w:eastAsia="Batang"/>
          <w:b w:val="0"/>
          <w:color w:val="auto"/>
          <w:sz w:val="24"/>
        </w:rPr>
        <w:t xml:space="preserve">sharing, </w:t>
      </w:r>
      <w:r>
        <w:rPr>
          <w:rStyle w:val="CharAttribute7"/>
          <w:rFonts w:ascii="Calibri" w:eastAsia="Batang"/>
          <w:b w:val="0"/>
          <w:color w:val="auto"/>
          <w:sz w:val="24"/>
        </w:rPr>
        <w:t>discovery, reusability, and interoperability of data</w:t>
      </w:r>
      <w:ins w:id="8" w:author="Babis Thanopoulos" w:date="2016-02-01T17:17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and datasets</w:t>
        </w:r>
      </w:ins>
      <w:del w:id="9" w:author="Babis Thanopoulos" w:date="2016-02-01T17:17:00Z">
        <w:r w:rsidDel="00320C61">
          <w:rPr>
            <w:rStyle w:val="CharAttribute7"/>
            <w:rFonts w:ascii="Calibri" w:eastAsia="Batang"/>
            <w:b w:val="0"/>
            <w:color w:val="auto"/>
            <w:sz w:val="24"/>
          </w:rPr>
          <w:delText xml:space="preserve"> </w:delText>
        </w:r>
      </w:del>
    </w:p>
    <w:p w14:paraId="5B856E17" w14:textId="6F37933F" w:rsidR="00A4002F" w:rsidRDefault="00FD3381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proofErr w:type="gramStart"/>
      <w:r>
        <w:rPr>
          <w:rStyle w:val="CharAttribute7"/>
          <w:rFonts w:ascii="Calibri" w:eastAsia="Batang"/>
          <w:b w:val="0"/>
          <w:color w:val="auto"/>
          <w:sz w:val="24"/>
        </w:rPr>
        <w:lastRenderedPageBreak/>
        <w:t>within</w:t>
      </w:r>
      <w:proofErr w:type="gram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the wheat community.</w:t>
      </w:r>
    </w:p>
    <w:p w14:paraId="3B0F7843" w14:textId="317CF90A" w:rsidR="00A4002F" w:rsidRDefault="00FD3381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Going forward the standardization and harmonization of wheat data will reduce variability and increase the relevance of wheat data related tools.</w:t>
      </w:r>
    </w:p>
    <w:p w14:paraId="6D801CBE" w14:textId="7EE4D39F" w:rsidR="00FD3381" w:rsidRPr="00FD3381" w:rsidRDefault="00FD3381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The outputs of this group are used as a building block in the </w:t>
      </w:r>
      <w:del w:id="10" w:author="Babis Thanopoulos" w:date="2016-02-01T17:22:00Z">
        <w:r w:rsidDel="00320C61">
          <w:rPr>
            <w:rStyle w:val="CharAttribute7"/>
            <w:rFonts w:ascii="Calibri" w:eastAsia="Batang"/>
            <w:b w:val="0"/>
            <w:color w:val="auto"/>
            <w:sz w:val="24"/>
          </w:rPr>
          <w:delText>Wh</w:delText>
        </w:r>
      </w:del>
      <w:del w:id="11" w:author="Babis Thanopoulos" w:date="2016-02-01T17:23:00Z">
        <w:r w:rsidDel="00320C61">
          <w:rPr>
            <w:rStyle w:val="CharAttribute7"/>
            <w:rFonts w:ascii="Calibri" w:eastAsia="Batang"/>
            <w:b w:val="0"/>
            <w:color w:val="auto"/>
            <w:sz w:val="24"/>
          </w:rPr>
          <w:delText xml:space="preserve">eat Initiative </w:delText>
        </w:r>
      </w:del>
      <w:r>
        <w:rPr>
          <w:rStyle w:val="CharAttribute7"/>
          <w:rFonts w:ascii="Calibri" w:eastAsia="Batang"/>
          <w:b w:val="0"/>
          <w:color w:val="auto"/>
          <w:sz w:val="24"/>
        </w:rPr>
        <w:t>Wheat Information System (Wheat</w:t>
      </w:r>
      <w:ins w:id="12" w:author="Babis Thanopoulos" w:date="2016-02-01T17:21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</w:t>
        </w:r>
      </w:ins>
      <w:r>
        <w:rPr>
          <w:rStyle w:val="CharAttribute7"/>
          <w:rFonts w:ascii="Calibri" w:eastAsia="Batang"/>
          <w:b w:val="0"/>
          <w:color w:val="auto"/>
          <w:sz w:val="24"/>
        </w:rPr>
        <w:t>IS)</w:t>
      </w:r>
      <w:ins w:id="13" w:author="Babis Thanopoulos" w:date="2016-02-01T17:22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of the Wheat Initiative</w:t>
        </w:r>
      </w:ins>
      <w:r>
        <w:rPr>
          <w:rStyle w:val="CharAttribute7"/>
          <w:rFonts w:ascii="Calibri" w:eastAsia="Batang"/>
          <w:b w:val="0"/>
          <w:color w:val="auto"/>
          <w:sz w:val="24"/>
        </w:rPr>
        <w:t>. Wheat</w:t>
      </w:r>
      <w:ins w:id="14" w:author="Babis Thanopoulos" w:date="2016-02-01T17:23:00Z">
        <w:r w:rsidR="00320C61">
          <w:rPr>
            <w:rStyle w:val="CharAttribute7"/>
            <w:rFonts w:ascii="Calibri" w:eastAsia="Batang"/>
            <w:b w:val="0"/>
            <w:color w:val="auto"/>
            <w:sz w:val="24"/>
          </w:rPr>
          <w:t xml:space="preserve"> </w:t>
        </w:r>
      </w:ins>
      <w:r>
        <w:rPr>
          <w:rStyle w:val="CharAttribute7"/>
          <w:rFonts w:ascii="Calibri" w:eastAsia="Batang"/>
          <w:b w:val="0"/>
          <w:color w:val="auto"/>
          <w:sz w:val="24"/>
        </w:rPr>
        <w:t xml:space="preserve">IS builds the framework to establish a global wheat information </w:t>
      </w:r>
      <w:r w:rsidR="00274105">
        <w:rPr>
          <w:rStyle w:val="CharAttribute7"/>
          <w:rFonts w:ascii="Calibri" w:eastAsia="Batang"/>
          <w:b w:val="0"/>
          <w:color w:val="auto"/>
          <w:sz w:val="24"/>
        </w:rPr>
        <w:t>system</w:t>
      </w:r>
      <w:r>
        <w:rPr>
          <w:rStyle w:val="CharAttribute7"/>
          <w:rFonts w:ascii="Calibri" w:eastAsia="Batang"/>
          <w:b w:val="0"/>
          <w:color w:val="auto"/>
          <w:sz w:val="24"/>
        </w:rPr>
        <w:t xml:space="preserve">. </w:t>
      </w:r>
    </w:p>
    <w:p w14:paraId="2633FE7B" w14:textId="79A10939" w:rsidR="00B20854" w:rsidRDefault="00B20854" w:rsidP="009D30DA">
      <w:pPr>
        <w:pStyle w:val="Sansinterligne"/>
        <w:rPr>
          <w:rStyle w:val="CharAttribute7"/>
          <w:rFonts w:ascii="Calibri" w:eastAsia="Batang"/>
        </w:rPr>
      </w:pPr>
      <w:r>
        <w:rPr>
          <w:rStyle w:val="CharAttribute7"/>
          <w:rFonts w:ascii="Calibri" w:eastAsia="Batang"/>
        </w:rPr>
        <w:t>When can we use this?</w:t>
      </w:r>
    </w:p>
    <w:p w14:paraId="070B2D48" w14:textId="6A2193AE" w:rsidR="00B27874" w:rsidRPr="009D30DA" w:rsidRDefault="00FD3381" w:rsidP="009D30DA">
      <w:pPr>
        <w:pStyle w:val="Sansinterligne"/>
        <w:numPr>
          <w:ilvl w:val="0"/>
          <w:numId w:val="16"/>
        </w:numPr>
        <w:rPr>
          <w:rStyle w:val="CharAttribute7"/>
          <w:rFonts w:ascii="Calibri" w:eastAsia="Batang"/>
          <w:b w:val="0"/>
          <w:color w:val="000000" w:themeColor="text1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The guidelines produced by the group as well as the </w:t>
      </w:r>
      <w:proofErr w:type="spellStart"/>
      <w:r>
        <w:rPr>
          <w:rStyle w:val="CharAttribute7"/>
          <w:rFonts w:ascii="Calibri" w:eastAsia="Batang"/>
          <w:b w:val="0"/>
          <w:color w:val="auto"/>
          <w:sz w:val="24"/>
        </w:rPr>
        <w:t>bioportal</w:t>
      </w:r>
      <w:proofErr w:type="spellEnd"/>
      <w:r>
        <w:rPr>
          <w:rStyle w:val="CharAttribute7"/>
          <w:rFonts w:ascii="Calibri" w:eastAsia="Batang"/>
          <w:b w:val="0"/>
          <w:color w:val="auto"/>
          <w:sz w:val="24"/>
        </w:rPr>
        <w:t xml:space="preserve"> of wheat</w:t>
      </w:r>
      <w:r w:rsidR="002F13F0">
        <w:rPr>
          <w:rStyle w:val="CharAttribute7"/>
          <w:rFonts w:ascii="Calibri" w:eastAsia="Batang"/>
          <w:b w:val="0"/>
          <w:color w:val="auto"/>
          <w:sz w:val="24"/>
        </w:rPr>
        <w:t>-</w:t>
      </w:r>
      <w:r>
        <w:rPr>
          <w:rStyle w:val="CharAttribute7"/>
          <w:rFonts w:ascii="Calibri" w:eastAsia="Batang"/>
          <w:b w:val="0"/>
          <w:color w:val="auto"/>
          <w:sz w:val="24"/>
        </w:rPr>
        <w:t xml:space="preserve">related linked vocabularies </w:t>
      </w:r>
      <w:r w:rsidR="009D30DA">
        <w:rPr>
          <w:rStyle w:val="CharAttribute7"/>
          <w:rFonts w:ascii="Calibri" w:eastAsia="Batang"/>
          <w:b w:val="0"/>
          <w:color w:val="auto"/>
          <w:sz w:val="24"/>
        </w:rPr>
        <w:t>(</w:t>
      </w:r>
      <w:hyperlink r:id="rId20" w:history="1">
        <w:r w:rsidR="00A93397" w:rsidRPr="009D30DA">
          <w:rPr>
            <w:rStyle w:val="Lienhypertexte"/>
          </w:rPr>
          <w:t>http://</w:t>
        </w:r>
      </w:hyperlink>
      <w:hyperlink r:id="rId21" w:history="1">
        <w:r w:rsidR="00A93397" w:rsidRPr="009D30DA">
          <w:rPr>
            <w:rStyle w:val="Lienhypertexte"/>
          </w:rPr>
          <w:t>wheat.agroportal.lirmm.fr/ontologies</w:t>
        </w:r>
      </w:hyperlink>
      <w:r w:rsidR="009D30DA">
        <w:t>)</w:t>
      </w:r>
      <w:r w:rsidR="000B007D">
        <w:t xml:space="preserve"> </w:t>
      </w:r>
      <w:r w:rsidRPr="009D30DA">
        <w:rPr>
          <w:rStyle w:val="CharAttribute7"/>
          <w:rFonts w:ascii="Calibri" w:eastAsia="Batang"/>
          <w:b w:val="0"/>
          <w:color w:val="auto"/>
          <w:sz w:val="24"/>
        </w:rPr>
        <w:t xml:space="preserve">are directly usable now. </w:t>
      </w:r>
    </w:p>
    <w:p w14:paraId="6A196B26" w14:textId="0CC26BB0" w:rsidR="00BA49AE" w:rsidRDefault="00BA49AE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>Following the guidelines and linking into existing vocabularies will give wheat</w:t>
      </w:r>
      <w:r w:rsidR="002F13F0">
        <w:rPr>
          <w:rStyle w:val="CharAttribute7"/>
          <w:rFonts w:ascii="Calibri" w:eastAsia="Batang"/>
          <w:b w:val="0"/>
          <w:color w:val="auto"/>
          <w:sz w:val="24"/>
        </w:rPr>
        <w:t>-</w:t>
      </w:r>
      <w:r>
        <w:rPr>
          <w:rStyle w:val="CharAttribute7"/>
          <w:rFonts w:ascii="Calibri" w:eastAsia="Batang"/>
          <w:b w:val="0"/>
          <w:color w:val="auto"/>
          <w:sz w:val="24"/>
        </w:rPr>
        <w:t>related data a larger relevance and impact going forward.</w:t>
      </w:r>
    </w:p>
    <w:p w14:paraId="0828ADB7" w14:textId="19A9F7D0" w:rsidR="005D0037" w:rsidRDefault="005D0037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rStyle w:val="CharAttribute7"/>
          <w:rFonts w:ascii="Calibri" w:eastAsia="Batang"/>
          <w:b w:val="0"/>
          <w:color w:val="auto"/>
          <w:sz w:val="24"/>
        </w:rPr>
        <w:t xml:space="preserve">See also </w:t>
      </w:r>
      <w:hyperlink r:id="rId22" w:history="1">
        <w:r w:rsidR="00CA5D6D" w:rsidRPr="00CA5D6D">
          <w:rPr>
            <w:rStyle w:val="Lienhypertexte"/>
          </w:rPr>
          <w:t>datastandards.wheatis.org</w:t>
        </w:r>
      </w:hyperlink>
      <w:r w:rsidR="009D30DA">
        <w:rPr>
          <w:rStyle w:val="CharAttribute7"/>
          <w:rFonts w:ascii="Calibri" w:eastAsia="Batang"/>
          <w:b w:val="0"/>
          <w:color w:val="auto"/>
          <w:sz w:val="24"/>
        </w:rPr>
        <w:t xml:space="preserve"> for direct links to </w:t>
      </w:r>
      <w:r w:rsidR="000B007D">
        <w:rPr>
          <w:rStyle w:val="CharAttribute7"/>
          <w:rFonts w:ascii="Calibri" w:eastAsia="Batang"/>
          <w:b w:val="0"/>
          <w:color w:val="auto"/>
          <w:sz w:val="24"/>
        </w:rPr>
        <w:t>resources</w:t>
      </w:r>
      <w:r w:rsidRPr="009D30DA">
        <w:rPr>
          <w:rStyle w:val="CharAttribute7"/>
          <w:rFonts w:ascii="Calibri" w:eastAsia="Batang"/>
          <w:b w:val="0"/>
          <w:color w:val="auto"/>
          <w:sz w:val="24"/>
        </w:rPr>
        <w:t>.</w:t>
      </w:r>
    </w:p>
    <w:p w14:paraId="262F7FFF" w14:textId="7099ABB5" w:rsidR="000F4DD9" w:rsidRDefault="000F4DD9" w:rsidP="009D30DA">
      <w:pPr>
        <w:pStyle w:val="Sansinterligne"/>
        <w:rPr>
          <w:rStyle w:val="CharAttribute7"/>
          <w:rFonts w:ascii="Calibri" w:eastAsia="Batang"/>
          <w:b w:val="0"/>
          <w:color w:val="auto"/>
          <w:sz w:val="24"/>
        </w:rPr>
      </w:pPr>
      <w:r>
        <w:rPr>
          <w:noProof/>
          <w:color w:val="auto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D3C09" wp14:editId="6153FD76">
                <wp:simplePos x="0" y="0"/>
                <wp:positionH relativeFrom="column">
                  <wp:posOffset>6887</wp:posOffset>
                </wp:positionH>
                <wp:positionV relativeFrom="paragraph">
                  <wp:posOffset>104970</wp:posOffset>
                </wp:positionV>
                <wp:extent cx="3505347" cy="1433147"/>
                <wp:effectExtent l="0" t="0" r="1905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347" cy="1433147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E8084" w14:textId="78860A66" w:rsidR="00320C61" w:rsidRPr="000F4DD9" w:rsidRDefault="00320C61" w:rsidP="000F4D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URGI research unit at INRA will implement the recommendations about phenotype data and share some public datasets as RDF in a dedicated SPARQL endpoint.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targeted wheat dataset is the public INRA Breeding Network, available in </w:t>
                            </w:r>
                            <w:proofErr w:type="spellStart"/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GnpIS</w:t>
                            </w:r>
                            <w:proofErr w:type="spellEnd"/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hyperlink r:id="rId23" w:anchor="dataResults/trialSetIds=5,6,7" w:history="1">
                              <w:r w:rsidRPr="00CB5C34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https://urgi.versailles.inra.fr/ephesis/ephesis/viewer.do#dataResults/trialSetIds=5,6,7</w:t>
                              </w:r>
                            </w:hyperlink>
                            <w:r w:rsidRPr="000F4DD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), a platform involved in the Elixir European project.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For more information, please contact Cyril Pommier: </w:t>
                            </w:r>
                            <w:hyperlink r:id="rId24" w:history="1">
                              <w:r w:rsidRPr="00CB5C34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cyril.pommier@versailles.inra.fr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.55pt;margin-top:8.25pt;width:276pt;height:11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" filled="f" strokecolor="#243f60 [1604]" strokeweight=".25pt">
                <v:textbox>
                  <w:txbxContent>
                    <w:p w14:paraId="26CE8084" w14:textId="78860A66" w:rsidR="00A51F88" w:rsidRPr="000F4DD9" w:rsidRDefault="00A51F88" w:rsidP="000F4D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>The URGI research unit at INRA will implement the recommendations about phenotype data and share some public datasets as RDF in a dedicated SPARQL endpoint.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targeted wheat dataset is the public INRA Breeding Network, available in </w:t>
                      </w:r>
                      <w:proofErr w:type="spellStart"/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>GnpIS</w:t>
                      </w:r>
                      <w:proofErr w:type="spellEnd"/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hyperlink r:id="rId25" w:anchor="dataResults/trialSetIds=5,6,7" w:history="1">
                        <w:r w:rsidRPr="00CB5C34">
                          <w:rPr>
                            <w:rStyle w:val="Lienhypertexte"/>
                            <w:sz w:val="18"/>
                            <w:szCs w:val="18"/>
                          </w:rPr>
                          <w:t>https://urgi.versailles.inra.fr/ephesis/ephesis/viewer.do#dataResults/trialSetIds=5,6,7</w:t>
                        </w:r>
                      </w:hyperlink>
                      <w:r w:rsidRPr="000F4DD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), a platform involved in the Elixir European project.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For more information, please contact Cyril Pommier: </w:t>
                      </w:r>
                      <w:hyperlink r:id="rId26" w:history="1">
                        <w:r w:rsidRPr="00CB5C34">
                          <w:rPr>
                            <w:rStyle w:val="Lienhypertexte"/>
                            <w:sz w:val="18"/>
                            <w:szCs w:val="18"/>
                          </w:rPr>
                          <w:t>cyril.pommier@versailles.inra.fr</w:t>
                        </w:r>
                      </w:hyperlink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4E2A57" w14:textId="77777777" w:rsidR="000F4DD9" w:rsidRPr="00AB6607" w:rsidRDefault="000F4DD9" w:rsidP="009D30DA">
      <w:pPr>
        <w:pStyle w:val="Sansinterligne"/>
      </w:pPr>
    </w:p>
    <w:sectPr w:rsidR="000F4DD9" w:rsidRPr="00AB6607" w:rsidSect="00864810">
      <w:headerReference w:type="default" r:id="rId27"/>
      <w:footerReference w:type="default" r:id="rId28"/>
      <w:headerReference w:type="first" r:id="rId29"/>
      <w:footerReference w:type="first" r:id="rId30"/>
      <w:pgSz w:w="11907" w:h="16839" w:code="9"/>
      <w:pgMar w:top="1711" w:right="1080" w:bottom="1440" w:left="1080" w:header="576" w:footer="630" w:gutter="0"/>
      <w:cols w:num="2" w:space="340"/>
      <w:docGrid w:linePitch="360" w:charSpace="2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Babis Thanopoulos" w:date="2016-02-01T17:27:00Z" w:initials="BT">
    <w:p w14:paraId="46D0C72A" w14:textId="49A84ED9" w:rsidR="00976EE9" w:rsidRDefault="00976EE9">
      <w:pPr>
        <w:pStyle w:val="Commentaire"/>
      </w:pPr>
      <w:r>
        <w:rPr>
          <w:rStyle w:val="Marquedannotation"/>
        </w:rPr>
        <w:annotationRef/>
      </w:r>
      <w:r>
        <w:t xml:space="preserve">Maybe it is better to replace  </w:t>
      </w:r>
      <w:r>
        <w:t>“</w:t>
      </w:r>
      <w:r>
        <w:t>wheat community</w:t>
      </w:r>
      <w:r>
        <w:t>”</w:t>
      </w:r>
      <w:r>
        <w:t xml:space="preserve"> to </w:t>
      </w:r>
      <w:r>
        <w:t>“</w:t>
      </w:r>
      <w:r>
        <w:t>wheat research community</w:t>
      </w:r>
      <w:r>
        <w:t>”</w:t>
      </w:r>
      <w:r>
        <w:t>. It appears several times in the text.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D3FEDB" w15:done="0"/>
  <w15:commentEx w15:paraId="36E844EB" w15:done="0"/>
  <w15:commentEx w15:paraId="01F4237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79CBA" w14:textId="77777777" w:rsidR="00320C61" w:rsidRDefault="00320C61" w:rsidP="00CC0BD8">
      <w:r>
        <w:separator/>
      </w:r>
    </w:p>
  </w:endnote>
  <w:endnote w:type="continuationSeparator" w:id="0">
    <w:p w14:paraId="0319873E" w14:textId="77777777" w:rsidR="00320C61" w:rsidRDefault="00320C61" w:rsidP="00CC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altName w:val="Times New Roman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7749" w14:textId="289494DF" w:rsidR="00320C61" w:rsidRPr="00CC0BD8" w:rsidRDefault="00320C61" w:rsidP="00864810">
    <w:pPr>
      <w:pStyle w:val="Pieddepage"/>
      <w:pBdr>
        <w:top w:val="single" w:sz="4" w:space="11" w:color="auto"/>
      </w:pBdr>
      <w:jc w:val="center"/>
      <w:rPr>
        <w:rFonts w:ascii="Calibri" w:hAnsi="Calibri"/>
        <w:b/>
      </w:rPr>
    </w:pPr>
    <w:r w:rsidRPr="00864810">
      <w:rPr>
        <w:rFonts w:ascii="Calibri" w:hAnsi="Calibri"/>
        <w:b/>
      </w:rPr>
      <w:t>RDA Europe Data Practice Analysis, November 201</w:t>
    </w:r>
    <w:r>
      <w:rPr>
        <w:rFonts w:ascii="Calibri" w:hAnsi="Calibri"/>
        <w:b/>
      </w:rPr>
      <w:t>6</w:t>
    </w:r>
    <w:r w:rsidRPr="00864810">
      <w:rPr>
        <w:rFonts w:ascii="Calibri" w:hAnsi="Calibri"/>
        <w:b/>
      </w:rPr>
      <w:t>, rda-outputs@europe.rd-alliance.org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8F46" w14:textId="77777777" w:rsidR="00320C61" w:rsidRPr="00707257" w:rsidRDefault="00320C61">
    <w:pPr>
      <w:pStyle w:val="Pieddepage"/>
      <w:rPr>
        <w:rFonts w:ascii="Calibri" w:hAnsi="Calibri"/>
      </w:rPr>
    </w:pPr>
    <w:r w:rsidRPr="00707257">
      <w:rPr>
        <w:rFonts w:ascii="Calibri" w:hAnsi="Calibri"/>
      </w:rPr>
      <w:t>Contributors to this analysis: Rob Baxter, Daan Broeder, Marina Boulanov, Francoise Genova, Diana Hendrix, Fotis Karagiannis,</w:t>
    </w:r>
    <w:r w:rsidRPr="00D569B4">
      <w:rPr>
        <w:rFonts w:ascii="Calibri" w:hAnsi="Calibri"/>
      </w:rPr>
      <w:t xml:space="preserve"> </w:t>
    </w:r>
    <w:r w:rsidRPr="00707257">
      <w:rPr>
        <w:rFonts w:ascii="Calibri" w:hAnsi="Calibri"/>
      </w:rPr>
      <w:t>Leif Laaksonen, Eleni Petra, Gavin Pringle, Herman Stehouwer, Constantino Thanos, Peter Wittenburg</w:t>
    </w:r>
    <w:r>
      <w:rPr>
        <w:rFonts w:ascii="Calibri" w:hAnsi="Calibri"/>
      </w:rPr>
      <w:t>, Franco Zoppi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5AAE8" w14:textId="77777777" w:rsidR="00320C61" w:rsidRDefault="00320C61" w:rsidP="00CC0BD8">
      <w:r>
        <w:separator/>
      </w:r>
    </w:p>
  </w:footnote>
  <w:footnote w:type="continuationSeparator" w:id="0">
    <w:p w14:paraId="4844A9FC" w14:textId="77777777" w:rsidR="00320C61" w:rsidRDefault="00320C61" w:rsidP="00CC0B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6321" w14:textId="31E76C05" w:rsidR="00320C61" w:rsidRDefault="00320C61" w:rsidP="00864810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338DF871" wp14:editId="6880D7E5">
          <wp:extent cx="1457325" cy="1071998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DAEurope_Logotype5_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003" cy="107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7E9D1" w14:textId="24F5CAF5" w:rsidR="00320C61" w:rsidRDefault="00320C61" w:rsidP="00864810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0477CEE2" wp14:editId="1855AEDD">
          <wp:extent cx="1457325" cy="107199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DAEurope_Logotype5_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003" cy="107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3571206"/>
    <w:lvl w:ilvl="0" w:tplc="2178479C">
      <w:start w:val="1"/>
      <w:numFmt w:val="decimal"/>
      <w:lvlText w:val="%1."/>
      <w:lvlJc w:val="left"/>
      <w:pPr>
        <w:ind w:left="360" w:hanging="360"/>
      </w:pPr>
    </w:lvl>
    <w:lvl w:ilvl="1" w:tplc="C158E406">
      <w:start w:val="1"/>
      <w:numFmt w:val="decimal"/>
      <w:lvlText w:val="%2."/>
      <w:lvlJc w:val="left"/>
      <w:pPr>
        <w:ind w:left="1080" w:hanging="360"/>
      </w:pPr>
    </w:lvl>
    <w:lvl w:ilvl="2" w:tplc="39A03A76">
      <w:start w:val="1"/>
      <w:numFmt w:val="decimal"/>
      <w:lvlText w:val="%3."/>
      <w:lvlJc w:val="left"/>
      <w:pPr>
        <w:ind w:left="1800" w:hanging="180"/>
      </w:pPr>
    </w:lvl>
    <w:lvl w:ilvl="3" w:tplc="17AEDF3A">
      <w:start w:val="1"/>
      <w:numFmt w:val="decimal"/>
      <w:lvlText w:val="%4."/>
      <w:lvlJc w:val="left"/>
      <w:pPr>
        <w:ind w:left="2520" w:hanging="360"/>
      </w:pPr>
    </w:lvl>
    <w:lvl w:ilvl="4" w:tplc="6A4A2EE2">
      <w:start w:val="1"/>
      <w:numFmt w:val="decimal"/>
      <w:lvlText w:val="%5."/>
      <w:lvlJc w:val="left"/>
      <w:pPr>
        <w:ind w:left="3240" w:hanging="360"/>
      </w:pPr>
    </w:lvl>
    <w:lvl w:ilvl="5" w:tplc="0276D8DE">
      <w:start w:val="1"/>
      <w:numFmt w:val="decimal"/>
      <w:lvlText w:val="%6."/>
      <w:lvlJc w:val="left"/>
      <w:pPr>
        <w:ind w:left="3960" w:hanging="180"/>
      </w:pPr>
    </w:lvl>
    <w:lvl w:ilvl="6" w:tplc="42C4EC3E">
      <w:start w:val="1"/>
      <w:numFmt w:val="decimal"/>
      <w:lvlText w:val="%7."/>
      <w:lvlJc w:val="left"/>
      <w:pPr>
        <w:ind w:left="4680" w:hanging="360"/>
      </w:pPr>
    </w:lvl>
    <w:lvl w:ilvl="7" w:tplc="A036C86A">
      <w:start w:val="1"/>
      <w:numFmt w:val="decimal"/>
      <w:lvlText w:val="%8."/>
      <w:lvlJc w:val="left"/>
      <w:pPr>
        <w:ind w:left="5400" w:hanging="360"/>
      </w:pPr>
    </w:lvl>
    <w:lvl w:ilvl="8" w:tplc="1B8AD8A4">
      <w:start w:val="1"/>
      <w:numFmt w:val="decimal"/>
      <w:lvlText w:val="%9."/>
      <w:lvlJc w:val="left"/>
      <w:pPr>
        <w:ind w:left="6120" w:hanging="180"/>
      </w:pPr>
    </w:lvl>
  </w:abstractNum>
  <w:abstractNum w:abstractNumId="1">
    <w:nsid w:val="0C387BA3"/>
    <w:multiLevelType w:val="hybridMultilevel"/>
    <w:tmpl w:val="FEE8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1507"/>
    <w:multiLevelType w:val="hybridMultilevel"/>
    <w:tmpl w:val="C426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A0D47"/>
    <w:multiLevelType w:val="hybridMultilevel"/>
    <w:tmpl w:val="24182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05071"/>
    <w:multiLevelType w:val="hybridMultilevel"/>
    <w:tmpl w:val="A66E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38F3"/>
    <w:multiLevelType w:val="hybridMultilevel"/>
    <w:tmpl w:val="26A04F3C"/>
    <w:lvl w:ilvl="0" w:tplc="658C204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1" w:tplc="549C582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2" w:tplc="B364BB7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3" w:tplc="FCEEDDB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4" w:tplc="22321B82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5" w:tplc="99AC032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6" w:tplc="0F94E33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7" w:tplc="5FCEC5B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8" w:tplc="89DE764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</w:abstractNum>
  <w:abstractNum w:abstractNumId="6">
    <w:nsid w:val="23827B1E"/>
    <w:multiLevelType w:val="hybridMultilevel"/>
    <w:tmpl w:val="00788891"/>
    <w:lvl w:ilvl="0" w:tplc="90544FB4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1" w:tplc="0DDAC8A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2" w:tplc="7ED2AB16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3" w:tplc="E4DA0D2A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4" w:tplc="5D2CE87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5" w:tplc="1992626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6" w:tplc="6F8A6868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7" w:tplc="B7A01630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  <w:lvl w:ilvl="8" w:tplc="84762AB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hint="default"/>
        <w:b/>
        <w:sz w:val="22"/>
      </w:rPr>
    </w:lvl>
  </w:abstractNum>
  <w:abstractNum w:abstractNumId="7">
    <w:nsid w:val="28450FF6"/>
    <w:multiLevelType w:val="hybridMultilevel"/>
    <w:tmpl w:val="2AE62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B0324"/>
    <w:multiLevelType w:val="hybridMultilevel"/>
    <w:tmpl w:val="636827E6"/>
    <w:lvl w:ilvl="0" w:tplc="658C204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DF0D32"/>
    <w:multiLevelType w:val="hybridMultilevel"/>
    <w:tmpl w:val="CE8084D0"/>
    <w:lvl w:ilvl="0" w:tplc="C1602170">
      <w:numFmt w:val="bullet"/>
      <w:lvlText w:val="-"/>
      <w:lvlJc w:val="left"/>
      <w:pPr>
        <w:ind w:left="36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6605C"/>
    <w:multiLevelType w:val="hybridMultilevel"/>
    <w:tmpl w:val="DDC6B596"/>
    <w:lvl w:ilvl="0" w:tplc="B5C61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09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34D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6A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69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C4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32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A6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83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AB489D"/>
    <w:multiLevelType w:val="hybridMultilevel"/>
    <w:tmpl w:val="F844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33C24"/>
    <w:multiLevelType w:val="hybridMultilevel"/>
    <w:tmpl w:val="C0A8711E"/>
    <w:lvl w:ilvl="0" w:tplc="C1602170">
      <w:numFmt w:val="bullet"/>
      <w:lvlText w:val="-"/>
      <w:lvlJc w:val="left"/>
      <w:pPr>
        <w:ind w:left="360" w:hanging="360"/>
      </w:pPr>
      <w:rPr>
        <w:rFonts w:ascii="Calibri" w:eastAsia="Batang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4A7409"/>
    <w:multiLevelType w:val="hybridMultilevel"/>
    <w:tmpl w:val="79EAA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2C00F1"/>
    <w:multiLevelType w:val="hybridMultilevel"/>
    <w:tmpl w:val="8E0CD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F2FE7"/>
    <w:multiLevelType w:val="hybridMultilevel"/>
    <w:tmpl w:val="50E265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D03DD1"/>
    <w:multiLevelType w:val="hybridMultilevel"/>
    <w:tmpl w:val="7EECAF8C"/>
    <w:lvl w:ilvl="0" w:tplc="06483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4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CD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AD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8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04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E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A8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10"/>
  </w:num>
  <w:num w:numId="16">
    <w:abstractNumId w:val="16"/>
  </w:num>
  <w:num w:numId="1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uber Andreas">
    <w15:presenceInfo w15:providerId="AD" w15:userId="S-1-5-21-527763839-1561677997-902985232-29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2D"/>
    <w:rsid w:val="000207E5"/>
    <w:rsid w:val="000440EE"/>
    <w:rsid w:val="00072333"/>
    <w:rsid w:val="00073BFC"/>
    <w:rsid w:val="000848C5"/>
    <w:rsid w:val="00086620"/>
    <w:rsid w:val="000B007D"/>
    <w:rsid w:val="000D257B"/>
    <w:rsid w:val="000D6F15"/>
    <w:rsid w:val="000F4DD9"/>
    <w:rsid w:val="00115251"/>
    <w:rsid w:val="00120C83"/>
    <w:rsid w:val="00157CB6"/>
    <w:rsid w:val="00161049"/>
    <w:rsid w:val="00167F13"/>
    <w:rsid w:val="001A249F"/>
    <w:rsid w:val="001B433A"/>
    <w:rsid w:val="001C477B"/>
    <w:rsid w:val="001F0A10"/>
    <w:rsid w:val="001F0F1F"/>
    <w:rsid w:val="00207799"/>
    <w:rsid w:val="00216560"/>
    <w:rsid w:val="00226891"/>
    <w:rsid w:val="002346F2"/>
    <w:rsid w:val="00235D6B"/>
    <w:rsid w:val="00253C05"/>
    <w:rsid w:val="00274105"/>
    <w:rsid w:val="002824FD"/>
    <w:rsid w:val="0029776E"/>
    <w:rsid w:val="002A3B26"/>
    <w:rsid w:val="002C3541"/>
    <w:rsid w:val="002E3A72"/>
    <w:rsid w:val="002F13F0"/>
    <w:rsid w:val="003027CE"/>
    <w:rsid w:val="00320C61"/>
    <w:rsid w:val="003612EC"/>
    <w:rsid w:val="00362F18"/>
    <w:rsid w:val="003707E9"/>
    <w:rsid w:val="00371FB2"/>
    <w:rsid w:val="00374387"/>
    <w:rsid w:val="003B68AE"/>
    <w:rsid w:val="003C0086"/>
    <w:rsid w:val="003D4F78"/>
    <w:rsid w:val="003E2F4F"/>
    <w:rsid w:val="004420C0"/>
    <w:rsid w:val="00447B6F"/>
    <w:rsid w:val="0047590D"/>
    <w:rsid w:val="00495E28"/>
    <w:rsid w:val="00496888"/>
    <w:rsid w:val="004A7B83"/>
    <w:rsid w:val="004A7EA1"/>
    <w:rsid w:val="004B7F9D"/>
    <w:rsid w:val="00506A98"/>
    <w:rsid w:val="00510D5A"/>
    <w:rsid w:val="005211EF"/>
    <w:rsid w:val="00527CE3"/>
    <w:rsid w:val="00527E20"/>
    <w:rsid w:val="00535FB9"/>
    <w:rsid w:val="00560492"/>
    <w:rsid w:val="00567293"/>
    <w:rsid w:val="005768AE"/>
    <w:rsid w:val="0059095E"/>
    <w:rsid w:val="005A4C33"/>
    <w:rsid w:val="005B0326"/>
    <w:rsid w:val="005B63C0"/>
    <w:rsid w:val="005C00D1"/>
    <w:rsid w:val="005C03D0"/>
    <w:rsid w:val="005D0037"/>
    <w:rsid w:val="005F206A"/>
    <w:rsid w:val="0062743F"/>
    <w:rsid w:val="0063137D"/>
    <w:rsid w:val="00640700"/>
    <w:rsid w:val="00643828"/>
    <w:rsid w:val="00646D8D"/>
    <w:rsid w:val="006506A2"/>
    <w:rsid w:val="00664786"/>
    <w:rsid w:val="006662EF"/>
    <w:rsid w:val="0067459E"/>
    <w:rsid w:val="006B5DC7"/>
    <w:rsid w:val="006D0423"/>
    <w:rsid w:val="006F293D"/>
    <w:rsid w:val="00707257"/>
    <w:rsid w:val="00714830"/>
    <w:rsid w:val="00714F8E"/>
    <w:rsid w:val="007664D8"/>
    <w:rsid w:val="007674C2"/>
    <w:rsid w:val="00773932"/>
    <w:rsid w:val="007A68DD"/>
    <w:rsid w:val="007C377E"/>
    <w:rsid w:val="007D0D46"/>
    <w:rsid w:val="007F7D4F"/>
    <w:rsid w:val="008104FC"/>
    <w:rsid w:val="00864810"/>
    <w:rsid w:val="00880934"/>
    <w:rsid w:val="00882501"/>
    <w:rsid w:val="00890432"/>
    <w:rsid w:val="008A00B0"/>
    <w:rsid w:val="008A2D47"/>
    <w:rsid w:val="008A69E4"/>
    <w:rsid w:val="008D2595"/>
    <w:rsid w:val="008F2B93"/>
    <w:rsid w:val="008F39FF"/>
    <w:rsid w:val="00907A67"/>
    <w:rsid w:val="00921928"/>
    <w:rsid w:val="00927677"/>
    <w:rsid w:val="00956224"/>
    <w:rsid w:val="0096503F"/>
    <w:rsid w:val="00976EE9"/>
    <w:rsid w:val="009777C7"/>
    <w:rsid w:val="00985E50"/>
    <w:rsid w:val="009913F3"/>
    <w:rsid w:val="00992DB0"/>
    <w:rsid w:val="00992E27"/>
    <w:rsid w:val="009933E3"/>
    <w:rsid w:val="009B213B"/>
    <w:rsid w:val="009B6537"/>
    <w:rsid w:val="009B6E68"/>
    <w:rsid w:val="009B73D2"/>
    <w:rsid w:val="009C19BB"/>
    <w:rsid w:val="009C4CFB"/>
    <w:rsid w:val="009D30DA"/>
    <w:rsid w:val="00A003C0"/>
    <w:rsid w:val="00A2225D"/>
    <w:rsid w:val="00A3457F"/>
    <w:rsid w:val="00A4002F"/>
    <w:rsid w:val="00A46C99"/>
    <w:rsid w:val="00A51F88"/>
    <w:rsid w:val="00A70987"/>
    <w:rsid w:val="00A93397"/>
    <w:rsid w:val="00AA6534"/>
    <w:rsid w:val="00AA7A6F"/>
    <w:rsid w:val="00AB4013"/>
    <w:rsid w:val="00AB6607"/>
    <w:rsid w:val="00AC4628"/>
    <w:rsid w:val="00AC6D4B"/>
    <w:rsid w:val="00AD6174"/>
    <w:rsid w:val="00AD65DD"/>
    <w:rsid w:val="00AF5E60"/>
    <w:rsid w:val="00B02872"/>
    <w:rsid w:val="00B12F6B"/>
    <w:rsid w:val="00B161FC"/>
    <w:rsid w:val="00B20854"/>
    <w:rsid w:val="00B27874"/>
    <w:rsid w:val="00B668BA"/>
    <w:rsid w:val="00B844AB"/>
    <w:rsid w:val="00B94B83"/>
    <w:rsid w:val="00BA49AE"/>
    <w:rsid w:val="00BB0A99"/>
    <w:rsid w:val="00BB67D4"/>
    <w:rsid w:val="00BD3254"/>
    <w:rsid w:val="00BF0D14"/>
    <w:rsid w:val="00BF60A5"/>
    <w:rsid w:val="00C000D4"/>
    <w:rsid w:val="00C44C31"/>
    <w:rsid w:val="00C5715A"/>
    <w:rsid w:val="00C61319"/>
    <w:rsid w:val="00C648D7"/>
    <w:rsid w:val="00C80BBD"/>
    <w:rsid w:val="00C83317"/>
    <w:rsid w:val="00C9082D"/>
    <w:rsid w:val="00C94036"/>
    <w:rsid w:val="00C95702"/>
    <w:rsid w:val="00CA2016"/>
    <w:rsid w:val="00CA4A52"/>
    <w:rsid w:val="00CA5D6D"/>
    <w:rsid w:val="00CC0BD8"/>
    <w:rsid w:val="00CC19BB"/>
    <w:rsid w:val="00CE33F2"/>
    <w:rsid w:val="00CF3921"/>
    <w:rsid w:val="00D30E3E"/>
    <w:rsid w:val="00D569B4"/>
    <w:rsid w:val="00D75DA6"/>
    <w:rsid w:val="00D8012A"/>
    <w:rsid w:val="00D919D7"/>
    <w:rsid w:val="00DA262A"/>
    <w:rsid w:val="00DB79F0"/>
    <w:rsid w:val="00DF33C7"/>
    <w:rsid w:val="00E12AFC"/>
    <w:rsid w:val="00E24B05"/>
    <w:rsid w:val="00E27F65"/>
    <w:rsid w:val="00E350A9"/>
    <w:rsid w:val="00E371BA"/>
    <w:rsid w:val="00E45955"/>
    <w:rsid w:val="00E54248"/>
    <w:rsid w:val="00E61C5F"/>
    <w:rsid w:val="00E64B18"/>
    <w:rsid w:val="00E8228B"/>
    <w:rsid w:val="00E82879"/>
    <w:rsid w:val="00E92FEC"/>
    <w:rsid w:val="00EF10F9"/>
    <w:rsid w:val="00F14348"/>
    <w:rsid w:val="00F30399"/>
    <w:rsid w:val="00F32155"/>
    <w:rsid w:val="00F32D9F"/>
    <w:rsid w:val="00F36975"/>
    <w:rsid w:val="00F40365"/>
    <w:rsid w:val="00F55BC6"/>
    <w:rsid w:val="00F67873"/>
    <w:rsid w:val="00F91CAE"/>
    <w:rsid w:val="00FB5C88"/>
    <w:rsid w:val="00FD33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DF4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A51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5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keepLines/>
      <w:widowControl w:val="0"/>
      <w:spacing w:before="20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720" w:hanging="360"/>
      <w:jc w:val="both"/>
    </w:pPr>
  </w:style>
  <w:style w:type="paragraph" w:customStyle="1" w:styleId="ParaAttribute3">
    <w:name w:val="ParaAttribute3"/>
    <w:pPr>
      <w:keepNext/>
      <w:keepLines/>
      <w:widowControl w:val="0"/>
      <w:spacing w:before="480"/>
    </w:pPr>
  </w:style>
  <w:style w:type="paragraph" w:customStyle="1" w:styleId="ParaAttribute4">
    <w:name w:val="ParaAttribute4"/>
    <w:pPr>
      <w:keepNext/>
      <w:widowControl w:val="0"/>
      <w:ind w:left="720"/>
      <w:jc w:val="both"/>
    </w:pPr>
  </w:style>
  <w:style w:type="paragraph" w:customStyle="1" w:styleId="ParaAttribute5">
    <w:name w:val="ParaAttribute5"/>
    <w:pPr>
      <w:widowControl w:val="0"/>
      <w:spacing w:after="200"/>
      <w:ind w:left="720"/>
      <w:jc w:val="both"/>
    </w:pPr>
  </w:style>
  <w:style w:type="paragraph" w:customStyle="1" w:styleId="ParaAttribute6">
    <w:name w:val="ParaAttribute6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color w:val="603000"/>
    </w:rPr>
  </w:style>
  <w:style w:type="character" w:customStyle="1" w:styleId="CharAttribute1">
    <w:name w:val="CharAttribute1"/>
    <w:rPr>
      <w:rFonts w:ascii="Times New Roman" w:eastAsia="Times New Roman"/>
      <w:b/>
      <w:color w:val="603000"/>
      <w:sz w:val="36"/>
    </w:rPr>
  </w:style>
  <w:style w:type="character" w:customStyle="1" w:styleId="CharAttribute2">
    <w:name w:val="CharAttribute2"/>
    <w:rPr>
      <w:rFonts w:ascii="Times New Roman" w:eastAsia="Times New Roman"/>
      <w:b/>
      <w:color w:val="603000"/>
      <w:sz w:val="36"/>
    </w:rPr>
  </w:style>
  <w:style w:type="character" w:customStyle="1" w:styleId="CharAttribute3">
    <w:name w:val="CharAttribute3"/>
    <w:rPr>
      <w:rFonts w:ascii="Times New Roman" w:eastAsia="Times New Roman"/>
      <w:b/>
      <w:color w:val="603000"/>
      <w:sz w:val="44"/>
    </w:rPr>
  </w:style>
  <w:style w:type="character" w:customStyle="1" w:styleId="CharAttribute4">
    <w:name w:val="CharAttribute4"/>
    <w:rPr>
      <w:rFonts w:ascii="Times New Roman" w:eastAsia="Times New Roman"/>
      <w:b/>
      <w:color w:val="603000"/>
      <w:sz w:val="22"/>
    </w:rPr>
  </w:style>
  <w:style w:type="character" w:customStyle="1" w:styleId="CharAttribute5">
    <w:name w:val="CharAttribute5"/>
    <w:rPr>
      <w:rFonts w:ascii="Symbol" w:eastAsia="Cambria"/>
      <w:b/>
      <w:color w:val="603000"/>
      <w:sz w:val="22"/>
    </w:rPr>
  </w:style>
  <w:style w:type="character" w:customStyle="1" w:styleId="CharAttribute6">
    <w:name w:val="CharAttribute6"/>
    <w:rPr>
      <w:rFonts w:ascii="Symbol" w:eastAsia="Cambria"/>
      <w:b/>
      <w:color w:val="603000"/>
      <w:sz w:val="22"/>
    </w:rPr>
  </w:style>
  <w:style w:type="character" w:customStyle="1" w:styleId="CharAttribute7">
    <w:name w:val="CharAttribute7"/>
    <w:rPr>
      <w:rFonts w:ascii="Times New Roman" w:eastAsia="Times New Roman"/>
      <w:b/>
      <w:color w:val="603000"/>
      <w:sz w:val="32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color w:val="800000"/>
      <w:sz w:val="32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b/>
      <w:color w:val="4F81BD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13B"/>
    <w:rPr>
      <w:rFonts w:ascii="Tahoma" w:hAnsi="Tahoma" w:cs="Tahoma"/>
      <w:kern w:val="2"/>
      <w:sz w:val="16"/>
      <w:szCs w:val="16"/>
      <w:lang w:val="en-US" w:eastAsia="ko-KR"/>
    </w:rPr>
  </w:style>
  <w:style w:type="paragraph" w:styleId="En-tte">
    <w:name w:val="header"/>
    <w:basedOn w:val="Normal"/>
    <w:link w:val="En-tteC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C0BD8"/>
    <w:rPr>
      <w:rFonts w:ascii="Batang"/>
      <w:kern w:val="2"/>
      <w:lang w:val="en-US" w:eastAsia="ko-KR"/>
    </w:rPr>
  </w:style>
  <w:style w:type="paragraph" w:styleId="Pieddepage">
    <w:name w:val="footer"/>
    <w:basedOn w:val="Normal"/>
    <w:link w:val="PieddepageC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BD8"/>
    <w:rPr>
      <w:rFonts w:ascii="Batang"/>
      <w:kern w:val="2"/>
      <w:lang w:val="en-US" w:eastAsia="ko-KR"/>
    </w:rPr>
  </w:style>
  <w:style w:type="paragraph" w:styleId="Sansinterligne">
    <w:name w:val="No Spacing"/>
    <w:autoRedefine/>
    <w:uiPriority w:val="1"/>
    <w:qFormat/>
    <w:rsid w:val="009D30DA"/>
    <w:pPr>
      <w:widowControl w:val="0"/>
      <w:wordWrap w:val="0"/>
      <w:autoSpaceDE w:val="0"/>
      <w:autoSpaceDN w:val="0"/>
      <w:ind w:left="360"/>
      <w:jc w:val="both"/>
    </w:pPr>
    <w:rPr>
      <w:rFonts w:ascii="Calibri" w:hAnsi="Calibri"/>
      <w:color w:val="000000" w:themeColor="text1"/>
      <w:kern w:val="2"/>
      <w:sz w:val="24"/>
      <w:szCs w:val="24"/>
      <w:lang w:val="en-US" w:eastAsia="ko-KR"/>
    </w:rPr>
  </w:style>
  <w:style w:type="character" w:customStyle="1" w:styleId="Titre2Car">
    <w:name w:val="Titre 2 Car"/>
    <w:basedOn w:val="Policepardfaut"/>
    <w:link w:val="Titre2"/>
    <w:uiPriority w:val="9"/>
    <w:rsid w:val="00235D6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styleId="Lienhypertexte">
    <w:name w:val="Hyperlink"/>
    <w:basedOn w:val="Policepardfaut"/>
    <w:uiPriority w:val="99"/>
    <w:unhideWhenUsed/>
    <w:rsid w:val="00235D6B"/>
    <w:rPr>
      <w:color w:val="0000FF" w:themeColor="hyperlink"/>
      <w:u w:val="single"/>
    </w:rPr>
  </w:style>
  <w:style w:type="character" w:customStyle="1" w:styleId="CharAttribute16">
    <w:name w:val="CharAttribute16"/>
    <w:rsid w:val="00956224"/>
    <w:rPr>
      <w:rFonts w:ascii="Times New Roman" w:eastAsia="Times New Roman"/>
    </w:rPr>
  </w:style>
  <w:style w:type="character" w:customStyle="1" w:styleId="CharAttribute22">
    <w:name w:val="CharAttribute22"/>
    <w:rsid w:val="0067459E"/>
    <w:rPr>
      <w:rFonts w:ascii="Times New Roman" w:eastAsia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BF60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EastAsia"/>
      <w:kern w:val="0"/>
      <w:sz w:val="24"/>
      <w:szCs w:val="24"/>
      <w:lang w:val="en-GB" w:eastAsia="en-GB"/>
    </w:rPr>
  </w:style>
  <w:style w:type="table" w:styleId="Grille">
    <w:name w:val="Table Grid"/>
    <w:basedOn w:val="TableauNormal"/>
    <w:uiPriority w:val="59"/>
    <w:rsid w:val="00DA262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0D6F15"/>
  </w:style>
  <w:style w:type="character" w:customStyle="1" w:styleId="NotedebasdepageCar">
    <w:name w:val="Note de bas de page Car"/>
    <w:basedOn w:val="Policepardfaut"/>
    <w:link w:val="Notedebasdepage"/>
    <w:uiPriority w:val="99"/>
    <w:rsid w:val="000D6F15"/>
    <w:rPr>
      <w:rFonts w:ascii="Batang"/>
      <w:kern w:val="2"/>
      <w:lang w:val="en-US" w:eastAsia="ko-KR"/>
    </w:rPr>
  </w:style>
  <w:style w:type="character" w:styleId="Marquenotebasdepage">
    <w:name w:val="footnote reference"/>
    <w:basedOn w:val="Policepardfaut"/>
    <w:uiPriority w:val="99"/>
    <w:unhideWhenUsed/>
    <w:rsid w:val="000D6F15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E82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28B"/>
  </w:style>
  <w:style w:type="character" w:customStyle="1" w:styleId="CommentaireCar">
    <w:name w:val="Commentaire Car"/>
    <w:basedOn w:val="Policepardfaut"/>
    <w:link w:val="Commentaire"/>
    <w:uiPriority w:val="99"/>
    <w:semiHidden/>
    <w:rsid w:val="00E8228B"/>
    <w:rPr>
      <w:rFonts w:ascii="Batang"/>
      <w:kern w:val="2"/>
      <w:lang w:val="en-US" w:eastAsia="ko-K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2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228B"/>
    <w:rPr>
      <w:rFonts w:ascii="Batang"/>
      <w:b/>
      <w:bCs/>
      <w:kern w:val="2"/>
      <w:lang w:val="en-US" w:eastAsia="ko-K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4013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CA5D6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51F8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A51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5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keepNext/>
      <w:keepLines/>
      <w:widowControl w:val="0"/>
      <w:spacing w:before="200"/>
    </w:pPr>
  </w:style>
  <w:style w:type="paragraph" w:customStyle="1" w:styleId="ParaAttribute1">
    <w:name w:val="ParaAttribute1"/>
    <w:pPr>
      <w:widowControl w:val="0"/>
      <w:jc w:val="both"/>
    </w:pPr>
  </w:style>
  <w:style w:type="paragraph" w:customStyle="1" w:styleId="ParaAttribute2">
    <w:name w:val="ParaAttribute2"/>
    <w:pPr>
      <w:widowControl w:val="0"/>
      <w:ind w:left="720" w:hanging="360"/>
      <w:jc w:val="both"/>
    </w:pPr>
  </w:style>
  <w:style w:type="paragraph" w:customStyle="1" w:styleId="ParaAttribute3">
    <w:name w:val="ParaAttribute3"/>
    <w:pPr>
      <w:keepNext/>
      <w:keepLines/>
      <w:widowControl w:val="0"/>
      <w:spacing w:before="480"/>
    </w:pPr>
  </w:style>
  <w:style w:type="paragraph" w:customStyle="1" w:styleId="ParaAttribute4">
    <w:name w:val="ParaAttribute4"/>
    <w:pPr>
      <w:keepNext/>
      <w:widowControl w:val="0"/>
      <w:ind w:left="720"/>
      <w:jc w:val="both"/>
    </w:pPr>
  </w:style>
  <w:style w:type="paragraph" w:customStyle="1" w:styleId="ParaAttribute5">
    <w:name w:val="ParaAttribute5"/>
    <w:pPr>
      <w:widowControl w:val="0"/>
      <w:spacing w:after="200"/>
      <w:ind w:left="720"/>
      <w:jc w:val="both"/>
    </w:pPr>
  </w:style>
  <w:style w:type="paragraph" w:customStyle="1" w:styleId="ParaAttribute6">
    <w:name w:val="ParaAttribute6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color w:val="603000"/>
    </w:rPr>
  </w:style>
  <w:style w:type="character" w:customStyle="1" w:styleId="CharAttribute1">
    <w:name w:val="CharAttribute1"/>
    <w:rPr>
      <w:rFonts w:ascii="Times New Roman" w:eastAsia="Times New Roman"/>
      <w:b/>
      <w:color w:val="603000"/>
      <w:sz w:val="36"/>
    </w:rPr>
  </w:style>
  <w:style w:type="character" w:customStyle="1" w:styleId="CharAttribute2">
    <w:name w:val="CharAttribute2"/>
    <w:rPr>
      <w:rFonts w:ascii="Times New Roman" w:eastAsia="Times New Roman"/>
      <w:b/>
      <w:color w:val="603000"/>
      <w:sz w:val="36"/>
    </w:rPr>
  </w:style>
  <w:style w:type="character" w:customStyle="1" w:styleId="CharAttribute3">
    <w:name w:val="CharAttribute3"/>
    <w:rPr>
      <w:rFonts w:ascii="Times New Roman" w:eastAsia="Times New Roman"/>
      <w:b/>
      <w:color w:val="603000"/>
      <w:sz w:val="44"/>
    </w:rPr>
  </w:style>
  <w:style w:type="character" w:customStyle="1" w:styleId="CharAttribute4">
    <w:name w:val="CharAttribute4"/>
    <w:rPr>
      <w:rFonts w:ascii="Times New Roman" w:eastAsia="Times New Roman"/>
      <w:b/>
      <w:color w:val="603000"/>
      <w:sz w:val="22"/>
    </w:rPr>
  </w:style>
  <w:style w:type="character" w:customStyle="1" w:styleId="CharAttribute5">
    <w:name w:val="CharAttribute5"/>
    <w:rPr>
      <w:rFonts w:ascii="Symbol" w:eastAsia="Cambria"/>
      <w:b/>
      <w:color w:val="603000"/>
      <w:sz w:val="22"/>
    </w:rPr>
  </w:style>
  <w:style w:type="character" w:customStyle="1" w:styleId="CharAttribute6">
    <w:name w:val="CharAttribute6"/>
    <w:rPr>
      <w:rFonts w:ascii="Symbol" w:eastAsia="Cambria"/>
      <w:b/>
      <w:color w:val="603000"/>
      <w:sz w:val="22"/>
    </w:rPr>
  </w:style>
  <w:style w:type="character" w:customStyle="1" w:styleId="CharAttribute7">
    <w:name w:val="CharAttribute7"/>
    <w:rPr>
      <w:rFonts w:ascii="Times New Roman" w:eastAsia="Times New Roman"/>
      <w:b/>
      <w:color w:val="603000"/>
      <w:sz w:val="32"/>
    </w:rPr>
  </w:style>
  <w:style w:type="character" w:customStyle="1" w:styleId="CharAttribute8">
    <w:name w:val="CharAttribute8"/>
    <w:rPr>
      <w:rFonts w:ascii="Times New Roman" w:eastAsia="Times New Roman"/>
      <w:sz w:val="24"/>
    </w:rPr>
  </w:style>
  <w:style w:type="character" w:customStyle="1" w:styleId="CharAttribute9">
    <w:name w:val="CharAttribute9"/>
    <w:rPr>
      <w:rFonts w:ascii="Times New Roman" w:eastAsia="Times New Roman"/>
      <w:b/>
      <w:color w:val="800000"/>
      <w:sz w:val="32"/>
    </w:rPr>
  </w:style>
  <w:style w:type="character" w:customStyle="1" w:styleId="CharAttribute10">
    <w:name w:val="CharAttribute10"/>
    <w:rPr>
      <w:rFonts w:ascii="Times New Roman" w:eastAsia="Times New Roman"/>
      <w:sz w:val="24"/>
    </w:rPr>
  </w:style>
  <w:style w:type="character" w:customStyle="1" w:styleId="CharAttribute11">
    <w:name w:val="CharAttribute11"/>
    <w:rPr>
      <w:rFonts w:ascii="Times New Roman" w:eastAsia="Times New Roman"/>
    </w:rPr>
  </w:style>
  <w:style w:type="character" w:customStyle="1" w:styleId="CharAttribute12">
    <w:name w:val="CharAttribute12"/>
    <w:rPr>
      <w:rFonts w:ascii="Times New Roman" w:eastAsia="Times New Roman"/>
      <w:sz w:val="24"/>
    </w:rPr>
  </w:style>
  <w:style w:type="character" w:customStyle="1" w:styleId="CharAttribute13">
    <w:name w:val="CharAttribute13"/>
    <w:rPr>
      <w:rFonts w:ascii="Times New Roman" w:eastAsia="Times New Roman"/>
      <w:b/>
      <w:color w:val="4F81BD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1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13B"/>
    <w:rPr>
      <w:rFonts w:ascii="Tahoma" w:hAnsi="Tahoma" w:cs="Tahoma"/>
      <w:kern w:val="2"/>
      <w:sz w:val="16"/>
      <w:szCs w:val="16"/>
      <w:lang w:val="en-US" w:eastAsia="ko-KR"/>
    </w:rPr>
  </w:style>
  <w:style w:type="paragraph" w:styleId="En-tte">
    <w:name w:val="header"/>
    <w:basedOn w:val="Normal"/>
    <w:link w:val="En-tteC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C0BD8"/>
    <w:rPr>
      <w:rFonts w:ascii="Batang"/>
      <w:kern w:val="2"/>
      <w:lang w:val="en-US" w:eastAsia="ko-KR"/>
    </w:rPr>
  </w:style>
  <w:style w:type="paragraph" w:styleId="Pieddepage">
    <w:name w:val="footer"/>
    <w:basedOn w:val="Normal"/>
    <w:link w:val="PieddepageCar"/>
    <w:uiPriority w:val="99"/>
    <w:unhideWhenUsed/>
    <w:rsid w:val="00CC0BD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BD8"/>
    <w:rPr>
      <w:rFonts w:ascii="Batang"/>
      <w:kern w:val="2"/>
      <w:lang w:val="en-US" w:eastAsia="ko-KR"/>
    </w:rPr>
  </w:style>
  <w:style w:type="paragraph" w:styleId="Sansinterligne">
    <w:name w:val="No Spacing"/>
    <w:autoRedefine/>
    <w:uiPriority w:val="1"/>
    <w:qFormat/>
    <w:rsid w:val="009D30DA"/>
    <w:pPr>
      <w:widowControl w:val="0"/>
      <w:wordWrap w:val="0"/>
      <w:autoSpaceDE w:val="0"/>
      <w:autoSpaceDN w:val="0"/>
      <w:ind w:left="360"/>
      <w:jc w:val="both"/>
    </w:pPr>
    <w:rPr>
      <w:rFonts w:ascii="Calibri" w:hAnsi="Calibri"/>
      <w:color w:val="000000" w:themeColor="text1"/>
      <w:kern w:val="2"/>
      <w:sz w:val="24"/>
      <w:szCs w:val="24"/>
      <w:lang w:val="en-US" w:eastAsia="ko-KR"/>
    </w:rPr>
  </w:style>
  <w:style w:type="character" w:customStyle="1" w:styleId="Titre2Car">
    <w:name w:val="Titre 2 Car"/>
    <w:basedOn w:val="Policepardfaut"/>
    <w:link w:val="Titre2"/>
    <w:uiPriority w:val="9"/>
    <w:rsid w:val="00235D6B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styleId="Lienhypertexte">
    <w:name w:val="Hyperlink"/>
    <w:basedOn w:val="Policepardfaut"/>
    <w:uiPriority w:val="99"/>
    <w:unhideWhenUsed/>
    <w:rsid w:val="00235D6B"/>
    <w:rPr>
      <w:color w:val="0000FF" w:themeColor="hyperlink"/>
      <w:u w:val="single"/>
    </w:rPr>
  </w:style>
  <w:style w:type="character" w:customStyle="1" w:styleId="CharAttribute16">
    <w:name w:val="CharAttribute16"/>
    <w:rsid w:val="00956224"/>
    <w:rPr>
      <w:rFonts w:ascii="Times New Roman" w:eastAsia="Times New Roman"/>
    </w:rPr>
  </w:style>
  <w:style w:type="character" w:customStyle="1" w:styleId="CharAttribute22">
    <w:name w:val="CharAttribute22"/>
    <w:rsid w:val="0067459E"/>
    <w:rPr>
      <w:rFonts w:ascii="Times New Roman" w:eastAsia="Times New Roman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BF60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EastAsia"/>
      <w:kern w:val="0"/>
      <w:sz w:val="24"/>
      <w:szCs w:val="24"/>
      <w:lang w:val="en-GB" w:eastAsia="en-GB"/>
    </w:rPr>
  </w:style>
  <w:style w:type="table" w:styleId="Grille">
    <w:name w:val="Table Grid"/>
    <w:basedOn w:val="TableauNormal"/>
    <w:uiPriority w:val="59"/>
    <w:rsid w:val="00DA262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0D6F15"/>
  </w:style>
  <w:style w:type="character" w:customStyle="1" w:styleId="NotedebasdepageCar">
    <w:name w:val="Note de bas de page Car"/>
    <w:basedOn w:val="Policepardfaut"/>
    <w:link w:val="Notedebasdepage"/>
    <w:uiPriority w:val="99"/>
    <w:rsid w:val="000D6F15"/>
    <w:rPr>
      <w:rFonts w:ascii="Batang"/>
      <w:kern w:val="2"/>
      <w:lang w:val="en-US" w:eastAsia="ko-KR"/>
    </w:rPr>
  </w:style>
  <w:style w:type="character" w:styleId="Marquenotebasdepage">
    <w:name w:val="footnote reference"/>
    <w:basedOn w:val="Policepardfaut"/>
    <w:uiPriority w:val="99"/>
    <w:unhideWhenUsed/>
    <w:rsid w:val="000D6F15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E822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228B"/>
  </w:style>
  <w:style w:type="character" w:customStyle="1" w:styleId="CommentaireCar">
    <w:name w:val="Commentaire Car"/>
    <w:basedOn w:val="Policepardfaut"/>
    <w:link w:val="Commentaire"/>
    <w:uiPriority w:val="99"/>
    <w:semiHidden/>
    <w:rsid w:val="00E8228B"/>
    <w:rPr>
      <w:rFonts w:ascii="Batang"/>
      <w:kern w:val="2"/>
      <w:lang w:val="en-US" w:eastAsia="ko-K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22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228B"/>
    <w:rPr>
      <w:rFonts w:ascii="Batang"/>
      <w:b/>
      <w:bCs/>
      <w:kern w:val="2"/>
      <w:lang w:val="en-US" w:eastAsia="ko-K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4013"/>
    <w:pPr>
      <w:spacing w:after="200"/>
    </w:pPr>
    <w:rPr>
      <w:b/>
      <w:bCs/>
      <w:color w:val="4F81BD" w:themeColor="accent1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CA5D6D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51F8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2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74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heat.agroportal.lirmm.fr/ontologies" TargetMode="External"/><Relationship Id="rId21" Type="http://schemas.openxmlformats.org/officeDocument/2006/relationships/hyperlink" Target="http://wheat.agroportal.lirmm.fr/ontologies" TargetMode="External"/><Relationship Id="rId22" Type="http://schemas.openxmlformats.org/officeDocument/2006/relationships/hyperlink" Target="http://datastandards.wheatis.org" TargetMode="External"/><Relationship Id="rId23" Type="http://schemas.openxmlformats.org/officeDocument/2006/relationships/hyperlink" Target="https://urgi.versailles.inra.fr/ephesis/ephesis/viewer.do" TargetMode="External"/><Relationship Id="rId24" Type="http://schemas.openxmlformats.org/officeDocument/2006/relationships/hyperlink" Target="mailto:cyril.pommier@versailles.inra.fr" TargetMode="External"/><Relationship Id="rId25" Type="http://schemas.openxmlformats.org/officeDocument/2006/relationships/hyperlink" Target="https://urgi.versailles.inra.fr/ephesis/ephesis/viewer.do" TargetMode="External"/><Relationship Id="rId26" Type="http://schemas.openxmlformats.org/officeDocument/2006/relationships/hyperlink" Target="mailto:cyril.pommier@versailles.inra.fr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footer" Target="footer2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9" Type="http://schemas.openxmlformats.org/officeDocument/2006/relationships/diagramData" Target="diagrams/data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4" Type="http://schemas.microsoft.com/office/2011/relationships/commentsExtended" Target="commentsExtended.xml"/><Relationship Id="rId35" Type="http://schemas.microsoft.com/office/2011/relationships/people" Target="people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image" Target="media/image1.png"/><Relationship Id="rId16" Type="http://schemas.openxmlformats.org/officeDocument/2006/relationships/image" Target="media/image10.png"/><Relationship Id="rId17" Type="http://schemas.openxmlformats.org/officeDocument/2006/relationships/comments" Target="comments.xml"/><Relationship Id="rId18" Type="http://schemas.openxmlformats.org/officeDocument/2006/relationships/image" Target="media/image2.png"/><Relationship Id="rId1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7A2EF-B41B-4A21-A2D2-A715B9188487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C846FC66-8114-46FD-ACDB-CB8007CC6148}">
      <dgm:prSet phldrT="[Texte]"/>
      <dgm:spPr>
        <a:xfrm rot="5400000">
          <a:off x="-281822" y="283351"/>
          <a:ext cx="1878817" cy="1315172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Surveys 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42F108-5C91-44FA-8962-A5FFC2034D9D}" type="parTrans" cxnId="{ABE76299-7292-4688-A101-1F1242C07E68}">
      <dgm:prSet/>
      <dgm:spPr/>
      <dgm:t>
        <a:bodyPr/>
        <a:lstStyle/>
        <a:p>
          <a:endParaRPr lang="fr-FR"/>
        </a:p>
      </dgm:t>
    </dgm:pt>
    <dgm:pt modelId="{FA2B80E3-D303-4043-837F-C29EDF791F2F}" type="sibTrans" cxnId="{ABE76299-7292-4688-A101-1F1242C07E68}">
      <dgm:prSet/>
      <dgm:spPr/>
      <dgm:t>
        <a:bodyPr/>
        <a:lstStyle/>
        <a:p>
          <a:endParaRPr lang="fr-FR"/>
        </a:p>
      </dgm:t>
    </dgm:pt>
    <dgm:pt modelId="{D286E2EF-9084-41B3-85C4-CC0D61086591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Landscape of wheat related standards and their use by the community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87A371C-981A-4127-BD6E-6E8810B296BB}" type="parTrans" cxnId="{9E98D291-A95E-44E7-8C27-BD511659A9DD}">
      <dgm:prSet/>
      <dgm:spPr/>
      <dgm:t>
        <a:bodyPr/>
        <a:lstStyle/>
        <a:p>
          <a:endParaRPr lang="fr-FR"/>
        </a:p>
      </dgm:t>
    </dgm:pt>
    <dgm:pt modelId="{3052BEAA-9A57-4641-AB91-EE284CB8EB81}" type="sibTrans" cxnId="{9E98D291-A95E-44E7-8C27-BD511659A9DD}">
      <dgm:prSet/>
      <dgm:spPr/>
      <dgm:t>
        <a:bodyPr/>
        <a:lstStyle/>
        <a:p>
          <a:endParaRPr lang="fr-FR"/>
        </a:p>
      </dgm:t>
    </dgm:pt>
    <dgm:pt modelId="{A9B65614-58D9-4294-B941-63586D6D0281}">
      <dgm:prSet phldrT="[Texte]"/>
      <dgm:spPr>
        <a:xfrm rot="5400000">
          <a:off x="-281822" y="1970705"/>
          <a:ext cx="1878817" cy="1315172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Workshops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0956DA-ABD7-4EFE-9EC7-3C850B210992}" type="parTrans" cxnId="{662B3F36-BE8E-4359-B01C-724913F6E41B}">
      <dgm:prSet/>
      <dgm:spPr/>
      <dgm:t>
        <a:bodyPr/>
        <a:lstStyle/>
        <a:p>
          <a:endParaRPr lang="fr-FR"/>
        </a:p>
      </dgm:t>
    </dgm:pt>
    <dgm:pt modelId="{1C26EE86-4CF6-4A2E-9643-C69570DC289B}" type="sibTrans" cxnId="{662B3F36-BE8E-4359-B01C-724913F6E41B}">
      <dgm:prSet/>
      <dgm:spPr/>
      <dgm:t>
        <a:bodyPr/>
        <a:lstStyle/>
        <a:p>
          <a:endParaRPr lang="fr-FR"/>
        </a:p>
      </dgm:t>
    </dgm:pt>
    <dgm:pt modelId="{6E9C2903-27EB-4D9F-8CB9-07D9AB8F1AEC}">
      <dgm:prSet phldrT="[Texte]"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FBA7D2-9A5D-465D-8B7F-339D574547B2}" type="parTrans" cxnId="{B29C9EDD-0FAE-4FEF-AE6E-D39865280C3C}">
      <dgm:prSet/>
      <dgm:spPr/>
      <dgm:t>
        <a:bodyPr/>
        <a:lstStyle/>
        <a:p>
          <a:endParaRPr lang="fr-FR"/>
        </a:p>
      </dgm:t>
    </dgm:pt>
    <dgm:pt modelId="{C856C72C-BDD4-4169-9986-88ECC50E598B}" type="sibTrans" cxnId="{B29C9EDD-0FAE-4FEF-AE6E-D39865280C3C}">
      <dgm:prSet/>
      <dgm:spPr/>
      <dgm:t>
        <a:bodyPr/>
        <a:lstStyle/>
        <a:p>
          <a:endParaRPr lang="fr-FR"/>
        </a:p>
      </dgm:t>
    </dgm:pt>
    <dgm:pt modelId="{F00C4A3A-3ACD-472D-A83B-D11811BA5BEB}">
      <dgm:prSet phldrT="[Texte]"/>
      <dgm:spPr>
        <a:xfrm rot="5400000">
          <a:off x="-281822" y="3658059"/>
          <a:ext cx="1878817" cy="1315172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Implementation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E762262-B715-416C-89DF-379FFF3DDD36}" type="parTrans" cxnId="{D5B6C759-56C8-4F5E-94D2-100E2C9E082F}">
      <dgm:prSet/>
      <dgm:spPr/>
      <dgm:t>
        <a:bodyPr/>
        <a:lstStyle/>
        <a:p>
          <a:endParaRPr lang="fr-FR"/>
        </a:p>
      </dgm:t>
    </dgm:pt>
    <dgm:pt modelId="{32C279A7-86DD-4DEA-B0AE-DD80C6481E86}" type="sibTrans" cxnId="{D5B6C759-56C8-4F5E-94D2-100E2C9E082F}">
      <dgm:prSet/>
      <dgm:spPr/>
      <dgm:t>
        <a:bodyPr/>
        <a:lstStyle/>
        <a:p>
          <a:endParaRPr lang="fr-FR"/>
        </a:p>
      </dgm:t>
    </dgm:pt>
    <dgm:pt modelId="{A8C6D5E7-FCF6-451C-A95F-C47935FEDBD5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Interactive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cookbook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: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guidelines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D14A6E3-0FE6-4ABF-9188-5F27DCF7C74C}" type="parTrans" cxnId="{C824B3F6-0748-41CE-9264-08C6BED3FC42}">
      <dgm:prSet/>
      <dgm:spPr/>
      <dgm:t>
        <a:bodyPr/>
        <a:lstStyle/>
        <a:p>
          <a:endParaRPr lang="fr-FR"/>
        </a:p>
      </dgm:t>
    </dgm:pt>
    <dgm:pt modelId="{DAC9879B-1DA4-49C0-AAD6-7D7E5F08DD95}" type="sibTrans" cxnId="{C824B3F6-0748-41CE-9264-08C6BED3FC42}">
      <dgm:prSet/>
      <dgm:spPr/>
      <dgm:t>
        <a:bodyPr/>
        <a:lstStyle/>
        <a:p>
          <a:endParaRPr lang="fr-FR"/>
        </a:p>
      </dgm:t>
    </dgm:pt>
    <dgm:pt modelId="{FCF9FAE6-695F-4744-8E28-4929A635ADE1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Interoperability use cases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3E9548-1742-4F8C-AD6D-761429BF7429}" type="parTrans" cxnId="{1F185AF9-B12A-4338-A241-7C1A19A293CC}">
      <dgm:prSet/>
      <dgm:spPr/>
      <dgm:t>
        <a:bodyPr/>
        <a:lstStyle/>
        <a:p>
          <a:endParaRPr lang="fr-FR"/>
        </a:p>
      </dgm:t>
    </dgm:pt>
    <dgm:pt modelId="{91E63C4B-789F-4C3F-9939-1B10E8F30C9E}" type="sibTrans" cxnId="{1F185AF9-B12A-4338-A241-7C1A19A293CC}">
      <dgm:prSet/>
      <dgm:spPr/>
      <dgm:t>
        <a:bodyPr/>
        <a:lstStyle/>
        <a:p>
          <a:endParaRPr lang="fr-FR"/>
        </a:p>
      </dgm:t>
    </dgm:pt>
    <dgm:pt modelId="{61A7B36F-28F4-4F41-A035-82D3144927D0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repository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of w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heat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related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linked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vocabularies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Bioportal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8D69F79-F660-4044-B680-AA768DB6E936}" type="parTrans" cxnId="{413DD0F6-3317-41FA-BDC7-F574373A97AF}">
      <dgm:prSet/>
      <dgm:spPr/>
      <dgm:t>
        <a:bodyPr/>
        <a:lstStyle/>
        <a:p>
          <a:endParaRPr lang="fr-FR"/>
        </a:p>
      </dgm:t>
    </dgm:pt>
    <dgm:pt modelId="{B357A2AD-076E-447F-983C-58AEC12F6016}" type="sibTrans" cxnId="{413DD0F6-3317-41FA-BDC7-F574373A97AF}">
      <dgm:prSet/>
      <dgm:spPr/>
      <dgm:t>
        <a:bodyPr/>
        <a:lstStyle/>
        <a:p>
          <a:endParaRPr lang="fr-FR"/>
        </a:p>
      </dgm:t>
    </dgm:pt>
    <dgm:pt modelId="{2E85703D-85D8-4CC7-A230-5F064A2E31F8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Actions to conduct in order to improve the current level of wheat related data interoperability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0EECD6-5301-4FC5-973D-495A7CE69E43}" type="parTrans" cxnId="{5C3EFDC3-A613-4DE7-8D5C-09D31DB78C45}">
      <dgm:prSet/>
      <dgm:spPr/>
      <dgm:t>
        <a:bodyPr/>
        <a:lstStyle/>
        <a:p>
          <a:endParaRPr lang="fr-FR"/>
        </a:p>
      </dgm:t>
    </dgm:pt>
    <dgm:pt modelId="{D5A7CB77-99D7-4E39-BDF6-E8CC5D10DD28}" type="sibTrans" cxnId="{5C3EFDC3-A613-4DE7-8D5C-09D31DB78C45}">
      <dgm:prSet/>
      <dgm:spPr/>
      <dgm:t>
        <a:bodyPr/>
        <a:lstStyle/>
        <a:p>
          <a:endParaRPr lang="fr-FR"/>
        </a:p>
      </dgm:t>
    </dgm:pt>
    <dgm:pt modelId="{E8AEB615-0965-4A30-BAD7-816E620E49E4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Mappings between different data formats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3E11D9-07D6-4C49-A9D6-ED1509474EE7}" type="parTrans" cxnId="{83AF1F11-0E76-4BEE-A01A-97A969447421}">
      <dgm:prSet/>
      <dgm:spPr/>
      <dgm:t>
        <a:bodyPr/>
        <a:lstStyle/>
        <a:p>
          <a:endParaRPr lang="fr-FR"/>
        </a:p>
      </dgm:t>
    </dgm:pt>
    <dgm:pt modelId="{E601E3FD-598A-4861-9ADE-B7338D51FB1B}" type="sibTrans" cxnId="{83AF1F11-0E76-4BEE-A01A-97A969447421}">
      <dgm:prSet/>
      <dgm:spPr/>
      <dgm:t>
        <a:bodyPr/>
        <a:lstStyle/>
        <a:p>
          <a:endParaRPr lang="fr-FR"/>
        </a:p>
      </dgm:t>
    </dgm:pt>
    <dgm:pt modelId="{750F01C2-9003-4042-8870-BF30E46C2BEC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Comprehensive overview of wheat related ontologies and vocabularies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6700C9C-1E4A-477D-BBD6-B0D208C9B188}" type="parTrans" cxnId="{FDAFDDDB-05FC-4554-BDAF-2A991921DDD2}">
      <dgm:prSet/>
      <dgm:spPr/>
      <dgm:t>
        <a:bodyPr/>
        <a:lstStyle/>
        <a:p>
          <a:endParaRPr lang="fr-FR"/>
        </a:p>
      </dgm:t>
    </dgm:pt>
    <dgm:pt modelId="{3F8C42A1-6448-487D-9C01-E18BD8D3F560}" type="sibTrans" cxnId="{FDAFDDDB-05FC-4554-BDAF-2A991921DDD2}">
      <dgm:prSet/>
      <dgm:spPr/>
      <dgm:t>
        <a:bodyPr/>
        <a:lstStyle/>
        <a:p>
          <a:endParaRPr lang="fr-FR"/>
        </a:p>
      </dgm:t>
    </dgm:pt>
    <dgm:pt modelId="{84D050CE-2A99-4200-858E-F8916F31E378}" type="pres">
      <dgm:prSet presAssocID="{E587A2EF-B41B-4A21-A2D2-A715B918848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553A11A-4E9F-4FFD-AEB7-4D2BD7228EAC}" type="pres">
      <dgm:prSet presAssocID="{C846FC66-8114-46FD-ACDB-CB8007CC6148}" presName="composite" presStyleCnt="0"/>
      <dgm:spPr/>
      <dgm:t>
        <a:bodyPr/>
        <a:lstStyle/>
        <a:p>
          <a:endParaRPr lang="fr-FR"/>
        </a:p>
      </dgm:t>
    </dgm:pt>
    <dgm:pt modelId="{E1BFBCC5-1888-40F1-B369-7D3578C6E540}" type="pres">
      <dgm:prSet presAssocID="{C846FC66-8114-46FD-ACDB-CB8007CC6148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EF6FA58-7626-443A-9331-5FF5CF4604C6}" type="pres">
      <dgm:prSet presAssocID="{C846FC66-8114-46FD-ACDB-CB8007CC6148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3F12C9F3-4B94-48AF-8068-8A73409DEA9F}" type="pres">
      <dgm:prSet presAssocID="{FA2B80E3-D303-4043-837F-C29EDF791F2F}" presName="sp" presStyleCnt="0"/>
      <dgm:spPr/>
      <dgm:t>
        <a:bodyPr/>
        <a:lstStyle/>
        <a:p>
          <a:endParaRPr lang="fr-FR"/>
        </a:p>
      </dgm:t>
    </dgm:pt>
    <dgm:pt modelId="{5C5F31DB-756D-4658-9F23-929177A29812}" type="pres">
      <dgm:prSet presAssocID="{A9B65614-58D9-4294-B941-63586D6D0281}" presName="composite" presStyleCnt="0"/>
      <dgm:spPr/>
      <dgm:t>
        <a:bodyPr/>
        <a:lstStyle/>
        <a:p>
          <a:endParaRPr lang="fr-FR"/>
        </a:p>
      </dgm:t>
    </dgm:pt>
    <dgm:pt modelId="{54B0DF58-9C54-4853-AB25-B2D20B31E8C1}" type="pres">
      <dgm:prSet presAssocID="{A9B65614-58D9-4294-B941-63586D6D0281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58D1AED-43DF-402F-A0C1-869E9F3D497D}" type="pres">
      <dgm:prSet presAssocID="{A9B65614-58D9-4294-B941-63586D6D0281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57388ED4-D8DD-48C7-8813-3F7EA7EC2240}" type="pres">
      <dgm:prSet presAssocID="{1C26EE86-4CF6-4A2E-9643-C69570DC289B}" presName="sp" presStyleCnt="0"/>
      <dgm:spPr/>
      <dgm:t>
        <a:bodyPr/>
        <a:lstStyle/>
        <a:p>
          <a:endParaRPr lang="fr-FR"/>
        </a:p>
      </dgm:t>
    </dgm:pt>
    <dgm:pt modelId="{4B7ECAC6-2AE3-4820-AB93-0FED88FA403E}" type="pres">
      <dgm:prSet presAssocID="{F00C4A3A-3ACD-472D-A83B-D11811BA5BEB}" presName="composite" presStyleCnt="0"/>
      <dgm:spPr/>
      <dgm:t>
        <a:bodyPr/>
        <a:lstStyle/>
        <a:p>
          <a:endParaRPr lang="fr-FR"/>
        </a:p>
      </dgm:t>
    </dgm:pt>
    <dgm:pt modelId="{B4002A6F-01FE-4366-B6F9-50D0BC5D65CA}" type="pres">
      <dgm:prSet presAssocID="{F00C4A3A-3ACD-472D-A83B-D11811BA5BEB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B291294-154F-4D2E-83D9-EC7E258394F6}" type="pres">
      <dgm:prSet presAssocID="{F00C4A3A-3ACD-472D-A83B-D11811BA5BEB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FDAFDDDB-05FC-4554-BDAF-2A991921DDD2}" srcId="{C846FC66-8114-46FD-ACDB-CB8007CC6148}" destId="{750F01C2-9003-4042-8870-BF30E46C2BEC}" srcOrd="1" destOrd="0" parTransId="{A6700C9C-1E4A-477D-BBD6-B0D208C9B188}" sibTransId="{3F8C42A1-6448-487D-9C01-E18BD8D3F560}"/>
    <dgm:cxn modelId="{1F185AF9-B12A-4338-A241-7C1A19A293CC}" srcId="{A9B65614-58D9-4294-B941-63586D6D0281}" destId="{FCF9FAE6-695F-4744-8E28-4929A635ADE1}" srcOrd="3" destOrd="0" parTransId="{233E9548-1742-4F8C-AD6D-761429BF7429}" sibTransId="{91E63C4B-789F-4C3F-9939-1B10E8F30C9E}"/>
    <dgm:cxn modelId="{D5B6C759-56C8-4F5E-94D2-100E2C9E082F}" srcId="{E587A2EF-B41B-4A21-A2D2-A715B9188487}" destId="{F00C4A3A-3ACD-472D-A83B-D11811BA5BEB}" srcOrd="2" destOrd="0" parTransId="{EE762262-B715-416C-89DF-379FFF3DDD36}" sibTransId="{32C279A7-86DD-4DEA-B0AE-DD80C6481E86}"/>
    <dgm:cxn modelId="{3C31B430-8775-4B55-9727-BB6ABC9FF689}" type="presOf" srcId="{A9B65614-58D9-4294-B941-63586D6D0281}" destId="{54B0DF58-9C54-4853-AB25-B2D20B31E8C1}" srcOrd="0" destOrd="0" presId="urn:microsoft.com/office/officeart/2005/8/layout/chevron2"/>
    <dgm:cxn modelId="{EC3208A3-1DB4-4378-BFA6-2FB3C8A94028}" type="presOf" srcId="{750F01C2-9003-4042-8870-BF30E46C2BEC}" destId="{4EF6FA58-7626-443A-9331-5FF5CF4604C6}" srcOrd="0" destOrd="1" presId="urn:microsoft.com/office/officeart/2005/8/layout/chevron2"/>
    <dgm:cxn modelId="{26853B1B-C0A1-4DE7-8AE2-8024FEFB31DC}" type="presOf" srcId="{C846FC66-8114-46FD-ACDB-CB8007CC6148}" destId="{E1BFBCC5-1888-40F1-B369-7D3578C6E540}" srcOrd="0" destOrd="0" presId="urn:microsoft.com/office/officeart/2005/8/layout/chevron2"/>
    <dgm:cxn modelId="{B29C9EDD-0FAE-4FEF-AE6E-D39865280C3C}" srcId="{A9B65614-58D9-4294-B941-63586D6D0281}" destId="{6E9C2903-27EB-4D9F-8CB9-07D9AB8F1AEC}" srcOrd="0" destOrd="0" parTransId="{BBFBA7D2-9A5D-465D-8B7F-339D574547B2}" sibTransId="{C856C72C-BDD4-4169-9986-88ECC50E598B}"/>
    <dgm:cxn modelId="{662B3F36-BE8E-4359-B01C-724913F6E41B}" srcId="{E587A2EF-B41B-4A21-A2D2-A715B9188487}" destId="{A9B65614-58D9-4294-B941-63586D6D0281}" srcOrd="1" destOrd="0" parTransId="{B20956DA-ABD7-4EFE-9EC7-3C850B210992}" sibTransId="{1C26EE86-4CF6-4A2E-9643-C69570DC289B}"/>
    <dgm:cxn modelId="{9E98D291-A95E-44E7-8C27-BD511659A9DD}" srcId="{C846FC66-8114-46FD-ACDB-CB8007CC6148}" destId="{D286E2EF-9084-41B3-85C4-CC0D61086591}" srcOrd="0" destOrd="0" parTransId="{E87A371C-981A-4127-BD6E-6E8810B296BB}" sibTransId="{3052BEAA-9A57-4641-AB91-EE284CB8EB81}"/>
    <dgm:cxn modelId="{CDA03BBC-C19A-46A0-8357-4C6278A02405}" type="presOf" srcId="{D286E2EF-9084-41B3-85C4-CC0D61086591}" destId="{4EF6FA58-7626-443A-9331-5FF5CF4604C6}" srcOrd="0" destOrd="0" presId="urn:microsoft.com/office/officeart/2005/8/layout/chevron2"/>
    <dgm:cxn modelId="{5C3EFDC3-A613-4DE7-8D5C-09D31DB78C45}" srcId="{A9B65614-58D9-4294-B941-63586D6D0281}" destId="{2E85703D-85D8-4CC7-A230-5F064A2E31F8}" srcOrd="2" destOrd="0" parTransId="{470EECD6-5301-4FC5-973D-495A7CE69E43}" sibTransId="{D5A7CB77-99D7-4E39-BDF6-E8CC5D10DD28}"/>
    <dgm:cxn modelId="{3A90C9DE-CC7D-48FE-BF01-5F6C13F8744A}" type="presOf" srcId="{61A7B36F-28F4-4F41-A035-82D3144927D0}" destId="{4B291294-154F-4D2E-83D9-EC7E258394F6}" srcOrd="0" destOrd="1" presId="urn:microsoft.com/office/officeart/2005/8/layout/chevron2"/>
    <dgm:cxn modelId="{4A2FB1AF-058F-412C-9278-5059C1013350}" type="presOf" srcId="{2E85703D-85D8-4CC7-A230-5F064A2E31F8}" destId="{458D1AED-43DF-402F-A0C1-869E9F3D497D}" srcOrd="0" destOrd="2" presId="urn:microsoft.com/office/officeart/2005/8/layout/chevron2"/>
    <dgm:cxn modelId="{C52F8F3C-42BA-45AB-AD2C-3FD840AFE29B}" type="presOf" srcId="{A8C6D5E7-FCF6-451C-A95F-C47935FEDBD5}" destId="{4B291294-154F-4D2E-83D9-EC7E258394F6}" srcOrd="0" destOrd="0" presId="urn:microsoft.com/office/officeart/2005/8/layout/chevron2"/>
    <dgm:cxn modelId="{744183DC-EC78-471A-A654-D16203F408C7}" type="presOf" srcId="{E587A2EF-B41B-4A21-A2D2-A715B9188487}" destId="{84D050CE-2A99-4200-858E-F8916F31E378}" srcOrd="0" destOrd="0" presId="urn:microsoft.com/office/officeart/2005/8/layout/chevron2"/>
    <dgm:cxn modelId="{C824B3F6-0748-41CE-9264-08C6BED3FC42}" srcId="{F00C4A3A-3ACD-472D-A83B-D11811BA5BEB}" destId="{A8C6D5E7-FCF6-451C-A95F-C47935FEDBD5}" srcOrd="0" destOrd="0" parTransId="{5D14A6E3-0FE6-4ABF-9188-5F27DCF7C74C}" sibTransId="{DAC9879B-1DA4-49C0-AAD6-7D7E5F08DD95}"/>
    <dgm:cxn modelId="{6F285718-F09B-43DD-877A-C23B072EE3EE}" type="presOf" srcId="{E8AEB615-0965-4A30-BAD7-816E620E49E4}" destId="{458D1AED-43DF-402F-A0C1-869E9F3D497D}" srcOrd="0" destOrd="1" presId="urn:microsoft.com/office/officeart/2005/8/layout/chevron2"/>
    <dgm:cxn modelId="{4ADCC32B-4B79-4298-852D-4A14DAA86D1E}" type="presOf" srcId="{6E9C2903-27EB-4D9F-8CB9-07D9AB8F1AEC}" destId="{458D1AED-43DF-402F-A0C1-869E9F3D497D}" srcOrd="0" destOrd="0" presId="urn:microsoft.com/office/officeart/2005/8/layout/chevron2"/>
    <dgm:cxn modelId="{413DD0F6-3317-41FA-BDC7-F574373A97AF}" srcId="{F00C4A3A-3ACD-472D-A83B-D11811BA5BEB}" destId="{61A7B36F-28F4-4F41-A035-82D3144927D0}" srcOrd="1" destOrd="0" parTransId="{C8D69F79-F660-4044-B680-AA768DB6E936}" sibTransId="{B357A2AD-076E-447F-983C-58AEC12F6016}"/>
    <dgm:cxn modelId="{665C3A76-5C6C-41FC-8AF7-678CF2F04B70}" type="presOf" srcId="{F00C4A3A-3ACD-472D-A83B-D11811BA5BEB}" destId="{B4002A6F-01FE-4366-B6F9-50D0BC5D65CA}" srcOrd="0" destOrd="0" presId="urn:microsoft.com/office/officeart/2005/8/layout/chevron2"/>
    <dgm:cxn modelId="{ABE76299-7292-4688-A101-1F1242C07E68}" srcId="{E587A2EF-B41B-4A21-A2D2-A715B9188487}" destId="{C846FC66-8114-46FD-ACDB-CB8007CC6148}" srcOrd="0" destOrd="0" parTransId="{8E42F108-5C91-44FA-8962-A5FFC2034D9D}" sibTransId="{FA2B80E3-D303-4043-837F-C29EDF791F2F}"/>
    <dgm:cxn modelId="{87078B48-E784-437E-A159-A8AE57DAA8F0}" type="presOf" srcId="{FCF9FAE6-695F-4744-8E28-4929A635ADE1}" destId="{458D1AED-43DF-402F-A0C1-869E9F3D497D}" srcOrd="0" destOrd="3" presId="urn:microsoft.com/office/officeart/2005/8/layout/chevron2"/>
    <dgm:cxn modelId="{83AF1F11-0E76-4BEE-A01A-97A969447421}" srcId="{A9B65614-58D9-4294-B941-63586D6D0281}" destId="{E8AEB615-0965-4A30-BAD7-816E620E49E4}" srcOrd="1" destOrd="0" parTransId="{FC3E11D9-07D6-4C49-A9D6-ED1509474EE7}" sibTransId="{E601E3FD-598A-4861-9ADE-B7338D51FB1B}"/>
    <dgm:cxn modelId="{0243F589-12C7-421B-B578-946CF7217CE5}" type="presParOf" srcId="{84D050CE-2A99-4200-858E-F8916F31E378}" destId="{1553A11A-4E9F-4FFD-AEB7-4D2BD7228EAC}" srcOrd="0" destOrd="0" presId="urn:microsoft.com/office/officeart/2005/8/layout/chevron2"/>
    <dgm:cxn modelId="{B46558AB-C8F2-44DB-ACDB-8DF9BDC5B022}" type="presParOf" srcId="{1553A11A-4E9F-4FFD-AEB7-4D2BD7228EAC}" destId="{E1BFBCC5-1888-40F1-B369-7D3578C6E540}" srcOrd="0" destOrd="0" presId="urn:microsoft.com/office/officeart/2005/8/layout/chevron2"/>
    <dgm:cxn modelId="{B9F1B09B-D1D3-4528-95C5-0CFD4E41C4F7}" type="presParOf" srcId="{1553A11A-4E9F-4FFD-AEB7-4D2BD7228EAC}" destId="{4EF6FA58-7626-443A-9331-5FF5CF4604C6}" srcOrd="1" destOrd="0" presId="urn:microsoft.com/office/officeart/2005/8/layout/chevron2"/>
    <dgm:cxn modelId="{F106F6A1-7926-4621-BCB6-D4336A0373DB}" type="presParOf" srcId="{84D050CE-2A99-4200-858E-F8916F31E378}" destId="{3F12C9F3-4B94-48AF-8068-8A73409DEA9F}" srcOrd="1" destOrd="0" presId="urn:microsoft.com/office/officeart/2005/8/layout/chevron2"/>
    <dgm:cxn modelId="{C26488C5-B88C-4E15-B7B1-3A7B9FD0AC5A}" type="presParOf" srcId="{84D050CE-2A99-4200-858E-F8916F31E378}" destId="{5C5F31DB-756D-4658-9F23-929177A29812}" srcOrd="2" destOrd="0" presId="urn:microsoft.com/office/officeart/2005/8/layout/chevron2"/>
    <dgm:cxn modelId="{6404CB79-8067-488F-B764-46EE80E2A611}" type="presParOf" srcId="{5C5F31DB-756D-4658-9F23-929177A29812}" destId="{54B0DF58-9C54-4853-AB25-B2D20B31E8C1}" srcOrd="0" destOrd="0" presId="urn:microsoft.com/office/officeart/2005/8/layout/chevron2"/>
    <dgm:cxn modelId="{86395F99-BC67-40EA-80D5-53FA1853AC21}" type="presParOf" srcId="{5C5F31DB-756D-4658-9F23-929177A29812}" destId="{458D1AED-43DF-402F-A0C1-869E9F3D497D}" srcOrd="1" destOrd="0" presId="urn:microsoft.com/office/officeart/2005/8/layout/chevron2"/>
    <dgm:cxn modelId="{3AE6A446-4015-4D60-8CAD-7B1A40FBA7FB}" type="presParOf" srcId="{84D050CE-2A99-4200-858E-F8916F31E378}" destId="{57388ED4-D8DD-48C7-8813-3F7EA7EC2240}" srcOrd="3" destOrd="0" presId="urn:microsoft.com/office/officeart/2005/8/layout/chevron2"/>
    <dgm:cxn modelId="{AE5EB279-836F-4C40-A4B0-66ABAAB7DC9D}" type="presParOf" srcId="{84D050CE-2A99-4200-858E-F8916F31E378}" destId="{4B7ECAC6-2AE3-4820-AB93-0FED88FA403E}" srcOrd="4" destOrd="0" presId="urn:microsoft.com/office/officeart/2005/8/layout/chevron2"/>
    <dgm:cxn modelId="{351774A7-5E9A-4B8F-92A8-5520D1B42012}" type="presParOf" srcId="{4B7ECAC6-2AE3-4820-AB93-0FED88FA403E}" destId="{B4002A6F-01FE-4366-B6F9-50D0BC5D65CA}" srcOrd="0" destOrd="0" presId="urn:microsoft.com/office/officeart/2005/8/layout/chevron2"/>
    <dgm:cxn modelId="{18759720-2C14-4A9E-B33C-36E025FC8274}" type="presParOf" srcId="{4B7ECAC6-2AE3-4820-AB93-0FED88FA403E}" destId="{4B291294-154F-4D2E-83D9-EC7E258394F6}" srcOrd="1" destOrd="0" presId="urn:microsoft.com/office/officeart/2005/8/layout/chevron2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587A2EF-B41B-4A21-A2D2-A715B9188487}" type="doc">
      <dgm:prSet loTypeId="urn:microsoft.com/office/officeart/2005/8/layout/chevron2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C846FC66-8114-46FD-ACDB-CB8007CC6148}">
      <dgm:prSet phldrT="[Texte]"/>
      <dgm:spPr>
        <a:xfrm rot="5400000">
          <a:off x="-281822" y="283351"/>
          <a:ext cx="1878817" cy="1315172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Surveys 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E42F108-5C91-44FA-8962-A5FFC2034D9D}" type="parTrans" cxnId="{ABE76299-7292-4688-A101-1F1242C07E68}">
      <dgm:prSet/>
      <dgm:spPr/>
      <dgm:t>
        <a:bodyPr/>
        <a:lstStyle/>
        <a:p>
          <a:endParaRPr lang="fr-FR"/>
        </a:p>
      </dgm:t>
    </dgm:pt>
    <dgm:pt modelId="{FA2B80E3-D303-4043-837F-C29EDF791F2F}" type="sibTrans" cxnId="{ABE76299-7292-4688-A101-1F1242C07E68}">
      <dgm:prSet/>
      <dgm:spPr/>
      <dgm:t>
        <a:bodyPr/>
        <a:lstStyle/>
        <a:p>
          <a:endParaRPr lang="fr-FR"/>
        </a:p>
      </dgm:t>
    </dgm:pt>
    <dgm:pt modelId="{D286E2EF-9084-41B3-85C4-CC0D61086591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Landscape of wheat related standards and their use by the community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87A371C-981A-4127-BD6E-6E8810B296BB}" type="parTrans" cxnId="{9E98D291-A95E-44E7-8C27-BD511659A9DD}">
      <dgm:prSet/>
      <dgm:spPr/>
      <dgm:t>
        <a:bodyPr/>
        <a:lstStyle/>
        <a:p>
          <a:endParaRPr lang="fr-FR"/>
        </a:p>
      </dgm:t>
    </dgm:pt>
    <dgm:pt modelId="{3052BEAA-9A57-4641-AB91-EE284CB8EB81}" type="sibTrans" cxnId="{9E98D291-A95E-44E7-8C27-BD511659A9DD}">
      <dgm:prSet/>
      <dgm:spPr/>
      <dgm:t>
        <a:bodyPr/>
        <a:lstStyle/>
        <a:p>
          <a:endParaRPr lang="fr-FR"/>
        </a:p>
      </dgm:t>
    </dgm:pt>
    <dgm:pt modelId="{A9B65614-58D9-4294-B941-63586D6D0281}">
      <dgm:prSet phldrT="[Texte]"/>
      <dgm:spPr>
        <a:xfrm rot="5400000">
          <a:off x="-281822" y="1970705"/>
          <a:ext cx="1878817" cy="1315172"/>
        </a:xfrm>
        <a:solidFill>
          <a:srgbClr val="C0504D">
            <a:hueOff val="2340759"/>
            <a:satOff val="-2919"/>
            <a:lumOff val="686"/>
            <a:alphaOff val="0"/>
          </a:srgb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Workshops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20956DA-ABD7-4EFE-9EC7-3C850B210992}" type="parTrans" cxnId="{662B3F36-BE8E-4359-B01C-724913F6E41B}">
      <dgm:prSet/>
      <dgm:spPr/>
      <dgm:t>
        <a:bodyPr/>
        <a:lstStyle/>
        <a:p>
          <a:endParaRPr lang="fr-FR"/>
        </a:p>
      </dgm:t>
    </dgm:pt>
    <dgm:pt modelId="{1C26EE86-4CF6-4A2E-9643-C69570DC289B}" type="sibTrans" cxnId="{662B3F36-BE8E-4359-B01C-724913F6E41B}">
      <dgm:prSet/>
      <dgm:spPr/>
      <dgm:t>
        <a:bodyPr/>
        <a:lstStyle/>
        <a:p>
          <a:endParaRPr lang="fr-FR"/>
        </a:p>
      </dgm:t>
    </dgm:pt>
    <dgm:pt modelId="{6E9C2903-27EB-4D9F-8CB9-07D9AB8F1AEC}">
      <dgm:prSet phldrT="[Texte]"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BFBA7D2-9A5D-465D-8B7F-339D574547B2}" type="parTrans" cxnId="{B29C9EDD-0FAE-4FEF-AE6E-D39865280C3C}">
      <dgm:prSet/>
      <dgm:spPr/>
      <dgm:t>
        <a:bodyPr/>
        <a:lstStyle/>
        <a:p>
          <a:endParaRPr lang="fr-FR"/>
        </a:p>
      </dgm:t>
    </dgm:pt>
    <dgm:pt modelId="{C856C72C-BDD4-4169-9986-88ECC50E598B}" type="sibTrans" cxnId="{B29C9EDD-0FAE-4FEF-AE6E-D39865280C3C}">
      <dgm:prSet/>
      <dgm:spPr/>
      <dgm:t>
        <a:bodyPr/>
        <a:lstStyle/>
        <a:p>
          <a:endParaRPr lang="fr-FR"/>
        </a:p>
      </dgm:t>
    </dgm:pt>
    <dgm:pt modelId="{F00C4A3A-3ACD-472D-A83B-D11811BA5BEB}">
      <dgm:prSet phldrT="[Texte]"/>
      <dgm:spPr>
        <a:xfrm rot="5400000">
          <a:off x="-281822" y="3658059"/>
          <a:ext cx="1878817" cy="1315172"/>
        </a:xfr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Implementation</a:t>
          </a:r>
          <a:endParaRPr lang="fr-FR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E762262-B715-416C-89DF-379FFF3DDD36}" type="parTrans" cxnId="{D5B6C759-56C8-4F5E-94D2-100E2C9E082F}">
      <dgm:prSet/>
      <dgm:spPr/>
      <dgm:t>
        <a:bodyPr/>
        <a:lstStyle/>
        <a:p>
          <a:endParaRPr lang="fr-FR"/>
        </a:p>
      </dgm:t>
    </dgm:pt>
    <dgm:pt modelId="{32C279A7-86DD-4DEA-B0AE-DD80C6481E86}" type="sibTrans" cxnId="{D5B6C759-56C8-4F5E-94D2-100E2C9E082F}">
      <dgm:prSet/>
      <dgm:spPr/>
      <dgm:t>
        <a:bodyPr/>
        <a:lstStyle/>
        <a:p>
          <a:endParaRPr lang="fr-FR"/>
        </a:p>
      </dgm:t>
    </dgm:pt>
    <dgm:pt modelId="{A8C6D5E7-FCF6-451C-A95F-C47935FEDBD5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Interactive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cookbook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: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guidelines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D14A6E3-0FE6-4ABF-9188-5F27DCF7C74C}" type="parTrans" cxnId="{C824B3F6-0748-41CE-9264-08C6BED3FC42}">
      <dgm:prSet/>
      <dgm:spPr/>
      <dgm:t>
        <a:bodyPr/>
        <a:lstStyle/>
        <a:p>
          <a:endParaRPr lang="fr-FR"/>
        </a:p>
      </dgm:t>
    </dgm:pt>
    <dgm:pt modelId="{DAC9879B-1DA4-49C0-AAD6-7D7E5F08DD95}" type="sibTrans" cxnId="{C824B3F6-0748-41CE-9264-08C6BED3FC42}">
      <dgm:prSet/>
      <dgm:spPr/>
      <dgm:t>
        <a:bodyPr/>
        <a:lstStyle/>
        <a:p>
          <a:endParaRPr lang="fr-FR"/>
        </a:p>
      </dgm:t>
    </dgm:pt>
    <dgm:pt modelId="{FCF9FAE6-695F-4744-8E28-4929A635ADE1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Interoperability use cases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33E9548-1742-4F8C-AD6D-761429BF7429}" type="parTrans" cxnId="{1F185AF9-B12A-4338-A241-7C1A19A293CC}">
      <dgm:prSet/>
      <dgm:spPr/>
      <dgm:t>
        <a:bodyPr/>
        <a:lstStyle/>
        <a:p>
          <a:endParaRPr lang="fr-FR"/>
        </a:p>
      </dgm:t>
    </dgm:pt>
    <dgm:pt modelId="{91E63C4B-789F-4C3F-9939-1B10E8F30C9E}" type="sibTrans" cxnId="{1F185AF9-B12A-4338-A241-7C1A19A293CC}">
      <dgm:prSet/>
      <dgm:spPr/>
      <dgm:t>
        <a:bodyPr/>
        <a:lstStyle/>
        <a:p>
          <a:endParaRPr lang="fr-FR"/>
        </a:p>
      </dgm:t>
    </dgm:pt>
    <dgm:pt modelId="{61A7B36F-28F4-4F41-A035-82D3144927D0}">
      <dgm:prSet phldrT="[Texte]"/>
      <dgm:spPr>
        <a:xfrm rot="5400000">
          <a:off x="4043413" y="647995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repository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of w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heat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related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linked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vocabularies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fr-FR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Bioportal</a:t>
          </a:r>
          <a:r>
            <a:rPr lang="fr-F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8D69F79-F660-4044-B680-AA768DB6E936}" type="parTrans" cxnId="{413DD0F6-3317-41FA-BDC7-F574373A97AF}">
      <dgm:prSet/>
      <dgm:spPr/>
      <dgm:t>
        <a:bodyPr/>
        <a:lstStyle/>
        <a:p>
          <a:endParaRPr lang="fr-FR"/>
        </a:p>
      </dgm:t>
    </dgm:pt>
    <dgm:pt modelId="{B357A2AD-076E-447F-983C-58AEC12F6016}" type="sibTrans" cxnId="{413DD0F6-3317-41FA-BDC7-F574373A97AF}">
      <dgm:prSet/>
      <dgm:spPr/>
      <dgm:t>
        <a:bodyPr/>
        <a:lstStyle/>
        <a:p>
          <a:endParaRPr lang="fr-FR"/>
        </a:p>
      </dgm:t>
    </dgm:pt>
    <dgm:pt modelId="{2E85703D-85D8-4CC7-A230-5F064A2E31F8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Actions to conduct in order to improve the current level of wheat related data interoperability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0EECD6-5301-4FC5-973D-495A7CE69E43}" type="parTrans" cxnId="{5C3EFDC3-A613-4DE7-8D5C-09D31DB78C45}">
      <dgm:prSet/>
      <dgm:spPr/>
      <dgm:t>
        <a:bodyPr/>
        <a:lstStyle/>
        <a:p>
          <a:endParaRPr lang="fr-FR"/>
        </a:p>
      </dgm:t>
    </dgm:pt>
    <dgm:pt modelId="{D5A7CB77-99D7-4E39-BDF6-E8CC5D10DD28}" type="sibTrans" cxnId="{5C3EFDC3-A613-4DE7-8D5C-09D31DB78C45}">
      <dgm:prSet/>
      <dgm:spPr/>
      <dgm:t>
        <a:bodyPr/>
        <a:lstStyle/>
        <a:p>
          <a:endParaRPr lang="fr-FR"/>
        </a:p>
      </dgm:t>
    </dgm:pt>
    <dgm:pt modelId="{E8AEB615-0965-4A30-BAD7-816E620E49E4}">
      <dgm:prSet/>
      <dgm:spPr>
        <a:xfrm rot="5400000">
          <a:off x="4043413" y="-1039358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Mappings between different data formats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C3E11D9-07D6-4C49-A9D6-ED1509474EE7}" type="parTrans" cxnId="{83AF1F11-0E76-4BEE-A01A-97A969447421}">
      <dgm:prSet/>
      <dgm:spPr/>
      <dgm:t>
        <a:bodyPr/>
        <a:lstStyle/>
        <a:p>
          <a:endParaRPr lang="fr-FR"/>
        </a:p>
      </dgm:t>
    </dgm:pt>
    <dgm:pt modelId="{E601E3FD-598A-4861-9ADE-B7338D51FB1B}" type="sibTrans" cxnId="{83AF1F11-0E76-4BEE-A01A-97A969447421}">
      <dgm:prSet/>
      <dgm:spPr/>
      <dgm:t>
        <a:bodyPr/>
        <a:lstStyle/>
        <a:p>
          <a:endParaRPr lang="fr-FR"/>
        </a:p>
      </dgm:t>
    </dgm:pt>
    <dgm:pt modelId="{750F01C2-9003-4042-8870-BF30E46C2BEC}">
      <dgm:prSet phldrT="[Texte]"/>
      <dgm:spPr>
        <a:xfrm rot="5400000">
          <a:off x="4043413" y="-2726712"/>
          <a:ext cx="1221231" cy="6677714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Comprehensive overview of wheat related ontologies and vocabularies</a:t>
          </a:r>
          <a:endParaRPr lang="fr-F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6700C9C-1E4A-477D-BBD6-B0D208C9B188}" type="parTrans" cxnId="{FDAFDDDB-05FC-4554-BDAF-2A991921DDD2}">
      <dgm:prSet/>
      <dgm:spPr/>
      <dgm:t>
        <a:bodyPr/>
        <a:lstStyle/>
        <a:p>
          <a:endParaRPr lang="fr-FR"/>
        </a:p>
      </dgm:t>
    </dgm:pt>
    <dgm:pt modelId="{3F8C42A1-6448-487D-9C01-E18BD8D3F560}" type="sibTrans" cxnId="{FDAFDDDB-05FC-4554-BDAF-2A991921DDD2}">
      <dgm:prSet/>
      <dgm:spPr/>
      <dgm:t>
        <a:bodyPr/>
        <a:lstStyle/>
        <a:p>
          <a:endParaRPr lang="fr-FR"/>
        </a:p>
      </dgm:t>
    </dgm:pt>
    <dgm:pt modelId="{84D050CE-2A99-4200-858E-F8916F31E378}" type="pres">
      <dgm:prSet presAssocID="{E587A2EF-B41B-4A21-A2D2-A715B918848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553A11A-4E9F-4FFD-AEB7-4D2BD7228EAC}" type="pres">
      <dgm:prSet presAssocID="{C846FC66-8114-46FD-ACDB-CB8007CC6148}" presName="composite" presStyleCnt="0"/>
      <dgm:spPr/>
      <dgm:t>
        <a:bodyPr/>
        <a:lstStyle/>
        <a:p>
          <a:endParaRPr lang="fr-FR"/>
        </a:p>
      </dgm:t>
    </dgm:pt>
    <dgm:pt modelId="{E1BFBCC5-1888-40F1-B369-7D3578C6E540}" type="pres">
      <dgm:prSet presAssocID="{C846FC66-8114-46FD-ACDB-CB8007CC6148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EF6FA58-7626-443A-9331-5FF5CF4604C6}" type="pres">
      <dgm:prSet presAssocID="{C846FC66-8114-46FD-ACDB-CB8007CC6148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3F12C9F3-4B94-48AF-8068-8A73409DEA9F}" type="pres">
      <dgm:prSet presAssocID="{FA2B80E3-D303-4043-837F-C29EDF791F2F}" presName="sp" presStyleCnt="0"/>
      <dgm:spPr/>
      <dgm:t>
        <a:bodyPr/>
        <a:lstStyle/>
        <a:p>
          <a:endParaRPr lang="fr-FR"/>
        </a:p>
      </dgm:t>
    </dgm:pt>
    <dgm:pt modelId="{5C5F31DB-756D-4658-9F23-929177A29812}" type="pres">
      <dgm:prSet presAssocID="{A9B65614-58D9-4294-B941-63586D6D0281}" presName="composite" presStyleCnt="0"/>
      <dgm:spPr/>
      <dgm:t>
        <a:bodyPr/>
        <a:lstStyle/>
        <a:p>
          <a:endParaRPr lang="fr-FR"/>
        </a:p>
      </dgm:t>
    </dgm:pt>
    <dgm:pt modelId="{54B0DF58-9C54-4853-AB25-B2D20B31E8C1}" type="pres">
      <dgm:prSet presAssocID="{A9B65614-58D9-4294-B941-63586D6D0281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58D1AED-43DF-402F-A0C1-869E9F3D497D}" type="pres">
      <dgm:prSet presAssocID="{A9B65614-58D9-4294-B941-63586D6D0281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57388ED4-D8DD-48C7-8813-3F7EA7EC2240}" type="pres">
      <dgm:prSet presAssocID="{1C26EE86-4CF6-4A2E-9643-C69570DC289B}" presName="sp" presStyleCnt="0"/>
      <dgm:spPr/>
      <dgm:t>
        <a:bodyPr/>
        <a:lstStyle/>
        <a:p>
          <a:endParaRPr lang="fr-FR"/>
        </a:p>
      </dgm:t>
    </dgm:pt>
    <dgm:pt modelId="{4B7ECAC6-2AE3-4820-AB93-0FED88FA403E}" type="pres">
      <dgm:prSet presAssocID="{F00C4A3A-3ACD-472D-A83B-D11811BA5BEB}" presName="composite" presStyleCnt="0"/>
      <dgm:spPr/>
      <dgm:t>
        <a:bodyPr/>
        <a:lstStyle/>
        <a:p>
          <a:endParaRPr lang="fr-FR"/>
        </a:p>
      </dgm:t>
    </dgm:pt>
    <dgm:pt modelId="{B4002A6F-01FE-4366-B6F9-50D0BC5D65CA}" type="pres">
      <dgm:prSet presAssocID="{F00C4A3A-3ACD-472D-A83B-D11811BA5BEB}" presName="parentText" presStyleLbl="alignNode1" presStyleIdx="2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4B291294-154F-4D2E-83D9-EC7E258394F6}" type="pres">
      <dgm:prSet presAssocID="{F00C4A3A-3ACD-472D-A83B-D11811BA5BEB}" presName="descendantText" presStyleLbl="alignAcc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FDAFDDDB-05FC-4554-BDAF-2A991921DDD2}" srcId="{C846FC66-8114-46FD-ACDB-CB8007CC6148}" destId="{750F01C2-9003-4042-8870-BF30E46C2BEC}" srcOrd="1" destOrd="0" parTransId="{A6700C9C-1E4A-477D-BBD6-B0D208C9B188}" sibTransId="{3F8C42A1-6448-487D-9C01-E18BD8D3F560}"/>
    <dgm:cxn modelId="{1F185AF9-B12A-4338-A241-7C1A19A293CC}" srcId="{A9B65614-58D9-4294-B941-63586D6D0281}" destId="{FCF9FAE6-695F-4744-8E28-4929A635ADE1}" srcOrd="3" destOrd="0" parTransId="{233E9548-1742-4F8C-AD6D-761429BF7429}" sibTransId="{91E63C4B-789F-4C3F-9939-1B10E8F30C9E}"/>
    <dgm:cxn modelId="{D5B6C759-56C8-4F5E-94D2-100E2C9E082F}" srcId="{E587A2EF-B41B-4A21-A2D2-A715B9188487}" destId="{F00C4A3A-3ACD-472D-A83B-D11811BA5BEB}" srcOrd="2" destOrd="0" parTransId="{EE762262-B715-416C-89DF-379FFF3DDD36}" sibTransId="{32C279A7-86DD-4DEA-B0AE-DD80C6481E86}"/>
    <dgm:cxn modelId="{3C31B430-8775-4B55-9727-BB6ABC9FF689}" type="presOf" srcId="{A9B65614-58D9-4294-B941-63586D6D0281}" destId="{54B0DF58-9C54-4853-AB25-B2D20B31E8C1}" srcOrd="0" destOrd="0" presId="urn:microsoft.com/office/officeart/2005/8/layout/chevron2"/>
    <dgm:cxn modelId="{EC3208A3-1DB4-4378-BFA6-2FB3C8A94028}" type="presOf" srcId="{750F01C2-9003-4042-8870-BF30E46C2BEC}" destId="{4EF6FA58-7626-443A-9331-5FF5CF4604C6}" srcOrd="0" destOrd="1" presId="urn:microsoft.com/office/officeart/2005/8/layout/chevron2"/>
    <dgm:cxn modelId="{26853B1B-C0A1-4DE7-8AE2-8024FEFB31DC}" type="presOf" srcId="{C846FC66-8114-46FD-ACDB-CB8007CC6148}" destId="{E1BFBCC5-1888-40F1-B369-7D3578C6E540}" srcOrd="0" destOrd="0" presId="urn:microsoft.com/office/officeart/2005/8/layout/chevron2"/>
    <dgm:cxn modelId="{B29C9EDD-0FAE-4FEF-AE6E-D39865280C3C}" srcId="{A9B65614-58D9-4294-B941-63586D6D0281}" destId="{6E9C2903-27EB-4D9F-8CB9-07D9AB8F1AEC}" srcOrd="0" destOrd="0" parTransId="{BBFBA7D2-9A5D-465D-8B7F-339D574547B2}" sibTransId="{C856C72C-BDD4-4169-9986-88ECC50E598B}"/>
    <dgm:cxn modelId="{662B3F36-BE8E-4359-B01C-724913F6E41B}" srcId="{E587A2EF-B41B-4A21-A2D2-A715B9188487}" destId="{A9B65614-58D9-4294-B941-63586D6D0281}" srcOrd="1" destOrd="0" parTransId="{B20956DA-ABD7-4EFE-9EC7-3C850B210992}" sibTransId="{1C26EE86-4CF6-4A2E-9643-C69570DC289B}"/>
    <dgm:cxn modelId="{9E98D291-A95E-44E7-8C27-BD511659A9DD}" srcId="{C846FC66-8114-46FD-ACDB-CB8007CC6148}" destId="{D286E2EF-9084-41B3-85C4-CC0D61086591}" srcOrd="0" destOrd="0" parTransId="{E87A371C-981A-4127-BD6E-6E8810B296BB}" sibTransId="{3052BEAA-9A57-4641-AB91-EE284CB8EB81}"/>
    <dgm:cxn modelId="{CDA03BBC-C19A-46A0-8357-4C6278A02405}" type="presOf" srcId="{D286E2EF-9084-41B3-85C4-CC0D61086591}" destId="{4EF6FA58-7626-443A-9331-5FF5CF4604C6}" srcOrd="0" destOrd="0" presId="urn:microsoft.com/office/officeart/2005/8/layout/chevron2"/>
    <dgm:cxn modelId="{5C3EFDC3-A613-4DE7-8D5C-09D31DB78C45}" srcId="{A9B65614-58D9-4294-B941-63586D6D0281}" destId="{2E85703D-85D8-4CC7-A230-5F064A2E31F8}" srcOrd="2" destOrd="0" parTransId="{470EECD6-5301-4FC5-973D-495A7CE69E43}" sibTransId="{D5A7CB77-99D7-4E39-BDF6-E8CC5D10DD28}"/>
    <dgm:cxn modelId="{3A90C9DE-CC7D-48FE-BF01-5F6C13F8744A}" type="presOf" srcId="{61A7B36F-28F4-4F41-A035-82D3144927D0}" destId="{4B291294-154F-4D2E-83D9-EC7E258394F6}" srcOrd="0" destOrd="1" presId="urn:microsoft.com/office/officeart/2005/8/layout/chevron2"/>
    <dgm:cxn modelId="{4A2FB1AF-058F-412C-9278-5059C1013350}" type="presOf" srcId="{2E85703D-85D8-4CC7-A230-5F064A2E31F8}" destId="{458D1AED-43DF-402F-A0C1-869E9F3D497D}" srcOrd="0" destOrd="2" presId="urn:microsoft.com/office/officeart/2005/8/layout/chevron2"/>
    <dgm:cxn modelId="{C52F8F3C-42BA-45AB-AD2C-3FD840AFE29B}" type="presOf" srcId="{A8C6D5E7-FCF6-451C-A95F-C47935FEDBD5}" destId="{4B291294-154F-4D2E-83D9-EC7E258394F6}" srcOrd="0" destOrd="0" presId="urn:microsoft.com/office/officeart/2005/8/layout/chevron2"/>
    <dgm:cxn modelId="{744183DC-EC78-471A-A654-D16203F408C7}" type="presOf" srcId="{E587A2EF-B41B-4A21-A2D2-A715B9188487}" destId="{84D050CE-2A99-4200-858E-F8916F31E378}" srcOrd="0" destOrd="0" presId="urn:microsoft.com/office/officeart/2005/8/layout/chevron2"/>
    <dgm:cxn modelId="{C824B3F6-0748-41CE-9264-08C6BED3FC42}" srcId="{F00C4A3A-3ACD-472D-A83B-D11811BA5BEB}" destId="{A8C6D5E7-FCF6-451C-A95F-C47935FEDBD5}" srcOrd="0" destOrd="0" parTransId="{5D14A6E3-0FE6-4ABF-9188-5F27DCF7C74C}" sibTransId="{DAC9879B-1DA4-49C0-AAD6-7D7E5F08DD95}"/>
    <dgm:cxn modelId="{6F285718-F09B-43DD-877A-C23B072EE3EE}" type="presOf" srcId="{E8AEB615-0965-4A30-BAD7-816E620E49E4}" destId="{458D1AED-43DF-402F-A0C1-869E9F3D497D}" srcOrd="0" destOrd="1" presId="urn:microsoft.com/office/officeart/2005/8/layout/chevron2"/>
    <dgm:cxn modelId="{4ADCC32B-4B79-4298-852D-4A14DAA86D1E}" type="presOf" srcId="{6E9C2903-27EB-4D9F-8CB9-07D9AB8F1AEC}" destId="{458D1AED-43DF-402F-A0C1-869E9F3D497D}" srcOrd="0" destOrd="0" presId="urn:microsoft.com/office/officeart/2005/8/layout/chevron2"/>
    <dgm:cxn modelId="{413DD0F6-3317-41FA-BDC7-F574373A97AF}" srcId="{F00C4A3A-3ACD-472D-A83B-D11811BA5BEB}" destId="{61A7B36F-28F4-4F41-A035-82D3144927D0}" srcOrd="1" destOrd="0" parTransId="{C8D69F79-F660-4044-B680-AA768DB6E936}" sibTransId="{B357A2AD-076E-447F-983C-58AEC12F6016}"/>
    <dgm:cxn modelId="{665C3A76-5C6C-41FC-8AF7-678CF2F04B70}" type="presOf" srcId="{F00C4A3A-3ACD-472D-A83B-D11811BA5BEB}" destId="{B4002A6F-01FE-4366-B6F9-50D0BC5D65CA}" srcOrd="0" destOrd="0" presId="urn:microsoft.com/office/officeart/2005/8/layout/chevron2"/>
    <dgm:cxn modelId="{ABE76299-7292-4688-A101-1F1242C07E68}" srcId="{E587A2EF-B41B-4A21-A2D2-A715B9188487}" destId="{C846FC66-8114-46FD-ACDB-CB8007CC6148}" srcOrd="0" destOrd="0" parTransId="{8E42F108-5C91-44FA-8962-A5FFC2034D9D}" sibTransId="{FA2B80E3-D303-4043-837F-C29EDF791F2F}"/>
    <dgm:cxn modelId="{87078B48-E784-437E-A159-A8AE57DAA8F0}" type="presOf" srcId="{FCF9FAE6-695F-4744-8E28-4929A635ADE1}" destId="{458D1AED-43DF-402F-A0C1-869E9F3D497D}" srcOrd="0" destOrd="3" presId="urn:microsoft.com/office/officeart/2005/8/layout/chevron2"/>
    <dgm:cxn modelId="{83AF1F11-0E76-4BEE-A01A-97A969447421}" srcId="{A9B65614-58D9-4294-B941-63586D6D0281}" destId="{E8AEB615-0965-4A30-BAD7-816E620E49E4}" srcOrd="1" destOrd="0" parTransId="{FC3E11D9-07D6-4C49-A9D6-ED1509474EE7}" sibTransId="{E601E3FD-598A-4861-9ADE-B7338D51FB1B}"/>
    <dgm:cxn modelId="{0243F589-12C7-421B-B578-946CF7217CE5}" type="presParOf" srcId="{84D050CE-2A99-4200-858E-F8916F31E378}" destId="{1553A11A-4E9F-4FFD-AEB7-4D2BD7228EAC}" srcOrd="0" destOrd="0" presId="urn:microsoft.com/office/officeart/2005/8/layout/chevron2"/>
    <dgm:cxn modelId="{B46558AB-C8F2-44DB-ACDB-8DF9BDC5B022}" type="presParOf" srcId="{1553A11A-4E9F-4FFD-AEB7-4D2BD7228EAC}" destId="{E1BFBCC5-1888-40F1-B369-7D3578C6E540}" srcOrd="0" destOrd="0" presId="urn:microsoft.com/office/officeart/2005/8/layout/chevron2"/>
    <dgm:cxn modelId="{B9F1B09B-D1D3-4528-95C5-0CFD4E41C4F7}" type="presParOf" srcId="{1553A11A-4E9F-4FFD-AEB7-4D2BD7228EAC}" destId="{4EF6FA58-7626-443A-9331-5FF5CF4604C6}" srcOrd="1" destOrd="0" presId="urn:microsoft.com/office/officeart/2005/8/layout/chevron2"/>
    <dgm:cxn modelId="{F106F6A1-7926-4621-BCB6-D4336A0373DB}" type="presParOf" srcId="{84D050CE-2A99-4200-858E-F8916F31E378}" destId="{3F12C9F3-4B94-48AF-8068-8A73409DEA9F}" srcOrd="1" destOrd="0" presId="urn:microsoft.com/office/officeart/2005/8/layout/chevron2"/>
    <dgm:cxn modelId="{C26488C5-B88C-4E15-B7B1-3A7B9FD0AC5A}" type="presParOf" srcId="{84D050CE-2A99-4200-858E-F8916F31E378}" destId="{5C5F31DB-756D-4658-9F23-929177A29812}" srcOrd="2" destOrd="0" presId="urn:microsoft.com/office/officeart/2005/8/layout/chevron2"/>
    <dgm:cxn modelId="{6404CB79-8067-488F-B764-46EE80E2A611}" type="presParOf" srcId="{5C5F31DB-756D-4658-9F23-929177A29812}" destId="{54B0DF58-9C54-4853-AB25-B2D20B31E8C1}" srcOrd="0" destOrd="0" presId="urn:microsoft.com/office/officeart/2005/8/layout/chevron2"/>
    <dgm:cxn modelId="{86395F99-BC67-40EA-80D5-53FA1853AC21}" type="presParOf" srcId="{5C5F31DB-756D-4658-9F23-929177A29812}" destId="{458D1AED-43DF-402F-A0C1-869E9F3D497D}" srcOrd="1" destOrd="0" presId="urn:microsoft.com/office/officeart/2005/8/layout/chevron2"/>
    <dgm:cxn modelId="{3AE6A446-4015-4D60-8CAD-7B1A40FBA7FB}" type="presParOf" srcId="{84D050CE-2A99-4200-858E-F8916F31E378}" destId="{57388ED4-D8DD-48C7-8813-3F7EA7EC2240}" srcOrd="3" destOrd="0" presId="urn:microsoft.com/office/officeart/2005/8/layout/chevron2"/>
    <dgm:cxn modelId="{AE5EB279-836F-4C40-A4B0-66ABAAB7DC9D}" type="presParOf" srcId="{84D050CE-2A99-4200-858E-F8916F31E378}" destId="{4B7ECAC6-2AE3-4820-AB93-0FED88FA403E}" srcOrd="4" destOrd="0" presId="urn:microsoft.com/office/officeart/2005/8/layout/chevron2"/>
    <dgm:cxn modelId="{351774A7-5E9A-4B8F-92A8-5520D1B42012}" type="presParOf" srcId="{4B7ECAC6-2AE3-4820-AB93-0FED88FA403E}" destId="{B4002A6F-01FE-4366-B6F9-50D0BC5D65CA}" srcOrd="0" destOrd="0" presId="urn:microsoft.com/office/officeart/2005/8/layout/chevron2"/>
    <dgm:cxn modelId="{18759720-2C14-4A9E-B33C-36E025FC8274}" type="presParOf" srcId="{4B7ECAC6-2AE3-4820-AB93-0FED88FA403E}" destId="{4B291294-154F-4D2E-83D9-EC7E258394F6}" srcOrd="1" destOrd="0" presId="urn:microsoft.com/office/officeart/2005/8/layout/chevron2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BFBCC5-1888-40F1-B369-7D3578C6E540}">
      <dsp:nvSpPr>
        <dsp:cNvPr id="0" name=""/>
        <dsp:cNvSpPr/>
      </dsp:nvSpPr>
      <dsp:spPr>
        <a:xfrm rot="5400000">
          <a:off x="-212741" y="213291"/>
          <a:ext cx="1418277" cy="992794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Surveys </a:t>
          </a:r>
          <a:endParaRPr lang="fr-FR" sz="11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496946"/>
        <a:ext cx="992794" cy="425483"/>
      </dsp:txXfrm>
    </dsp:sp>
    <dsp:sp modelId="{4EF6FA58-7626-443A-9331-5FF5CF4604C6}">
      <dsp:nvSpPr>
        <dsp:cNvPr id="0" name=""/>
        <dsp:cNvSpPr/>
      </dsp:nvSpPr>
      <dsp:spPr>
        <a:xfrm rot="5400000">
          <a:off x="2972014" y="-1978669"/>
          <a:ext cx="921880" cy="48803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Landscape of wheat related standards and their use by the community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Comprehensive overview of wheat related ontologies and vocabularies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92794" y="45553"/>
        <a:ext cx="4835318" cy="831876"/>
      </dsp:txXfrm>
    </dsp:sp>
    <dsp:sp modelId="{54B0DF58-9C54-4853-AB25-B2D20B31E8C1}">
      <dsp:nvSpPr>
        <dsp:cNvPr id="0" name=""/>
        <dsp:cNvSpPr/>
      </dsp:nvSpPr>
      <dsp:spPr>
        <a:xfrm rot="5400000">
          <a:off x="-212741" y="1434874"/>
          <a:ext cx="1418277" cy="992794"/>
        </a:xfrm>
        <a:prstGeom prst="chevron">
          <a:avLst/>
        </a:prstGeom>
        <a:solidFill>
          <a:srgbClr val="C0504D">
            <a:hueOff val="2340759"/>
            <a:satOff val="-2919"/>
            <a:lumOff val="686"/>
            <a:alphaOff val="0"/>
          </a:srgb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Workshops</a:t>
          </a:r>
          <a:endParaRPr lang="fr-FR" sz="11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1718529"/>
        <a:ext cx="992794" cy="425483"/>
      </dsp:txXfrm>
    </dsp:sp>
    <dsp:sp modelId="{458D1AED-43DF-402F-A0C1-869E9F3D497D}">
      <dsp:nvSpPr>
        <dsp:cNvPr id="0" name=""/>
        <dsp:cNvSpPr/>
      </dsp:nvSpPr>
      <dsp:spPr>
        <a:xfrm rot="5400000">
          <a:off x="2972014" y="-757086"/>
          <a:ext cx="921880" cy="48803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2340759"/>
              <a:satOff val="-2919"/>
              <a:lumOff val="686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Mappings between different data formats</a:t>
          </a:r>
          <a:endParaRPr lang="en-US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Actions to conduct in order to improve the current level of wheat related data interoperability</a:t>
          </a:r>
          <a:endParaRPr lang="en-US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Interoperability use cases</a:t>
          </a:r>
          <a:endParaRPr lang="en-US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92794" y="1267136"/>
        <a:ext cx="4835318" cy="831876"/>
      </dsp:txXfrm>
    </dsp:sp>
    <dsp:sp modelId="{B4002A6F-01FE-4366-B6F9-50D0BC5D65CA}">
      <dsp:nvSpPr>
        <dsp:cNvPr id="0" name=""/>
        <dsp:cNvSpPr/>
      </dsp:nvSpPr>
      <dsp:spPr>
        <a:xfrm rot="5400000">
          <a:off x="-212741" y="2656457"/>
          <a:ext cx="1418277" cy="992794"/>
        </a:xfrm>
        <a:prstGeom prst="chevron">
          <a:avLst/>
        </a:prstGeom>
        <a:solidFill>
          <a:srgbClr val="C0504D">
            <a:hueOff val="4681519"/>
            <a:satOff val="-5839"/>
            <a:lumOff val="1373"/>
            <a:alphaOff val="0"/>
          </a:srgb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Implementation</a:t>
          </a:r>
          <a:endParaRPr lang="fr-FR" sz="11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1" y="2940112"/>
        <a:ext cx="992794" cy="425483"/>
      </dsp:txXfrm>
    </dsp:sp>
    <dsp:sp modelId="{4B291294-154F-4D2E-83D9-EC7E258394F6}">
      <dsp:nvSpPr>
        <dsp:cNvPr id="0" name=""/>
        <dsp:cNvSpPr/>
      </dsp:nvSpPr>
      <dsp:spPr>
        <a:xfrm rot="5400000">
          <a:off x="2972014" y="464496"/>
          <a:ext cx="921880" cy="48803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4681519"/>
              <a:satOff val="-5839"/>
              <a:lumOff val="137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Interactive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cookbook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: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recommendations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+ guidelines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repository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of w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heat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related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linked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vocabularies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(</a:t>
          </a:r>
          <a:r>
            <a:rPr lang="fr-FR" sz="1000" kern="1200" dirty="0" err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Bioportal</a:t>
          </a:r>
          <a:r>
            <a:rPr lang="fr-FR" sz="10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)</a:t>
          </a:r>
          <a:endParaRPr lang="fr-FR" sz="10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92794" y="2488718"/>
        <a:ext cx="4835318" cy="831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8E224-6E58-4746-81E4-3F61B766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2587</Characters>
  <Application>Microsoft Macintosh Word</Application>
  <DocSecurity>0</DocSecurity>
  <Lines>21</Lines>
  <Paragraphs>6</Paragraphs>
  <MMClips>0</MMClip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docx</vt:lpstr>
      <vt:lpstr>docx</vt:lpstr>
      <vt:lpstr>Title text</vt:lpstr>
    </vt:vector>
  </TitlesOfParts>
  <Company>INFRAWARE, Inc.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Pierre Larmande</cp:lastModifiedBy>
  <cp:revision>2</cp:revision>
  <cp:lastPrinted>2014-11-02T08:21:00Z</cp:lastPrinted>
  <dcterms:created xsi:type="dcterms:W3CDTF">2016-02-01T22:01:00Z</dcterms:created>
  <dcterms:modified xsi:type="dcterms:W3CDTF">2016-02-01T22:01:00Z</dcterms:modified>
  <cp:version>1</cp:version>
</cp:coreProperties>
</file>