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hyperlink r:id="rId7">
        <w:r w:rsidDel="00000000" w:rsidR="00000000" w:rsidRPr="00000000">
          <w:rPr>
            <w:color w:val="1155cc"/>
            <w:u w:val="single"/>
            <w:rtl w:val="0"/>
          </w:rPr>
          <w:t xml:space="preserve">https://www.rd-alliance.org/group/data-repository-attributes-wg/case-statement/data-repository-attributes-wg-case-statement</w:t>
        </w:r>
      </w:hyperlink>
      <w:r w:rsidDel="00000000" w:rsidR="00000000" w:rsidRPr="00000000">
        <w:rPr>
          <w:rtl w:val="0"/>
        </w:rPr>
      </w:r>
    </w:p>
    <w:p w:rsidR="00000000" w:rsidDel="00000000" w:rsidP="00000000" w:rsidRDefault="00000000" w:rsidRPr="00000000" w14:paraId="00000002">
      <w:pPr>
        <w:pStyle w:val="Title"/>
        <w:rPr>
          <w:sz w:val="42"/>
          <w:szCs w:val="42"/>
        </w:rPr>
      </w:pPr>
      <w:bookmarkStart w:colFirst="0" w:colLast="0" w:name="_xeotvz62l5fz" w:id="0"/>
      <w:bookmarkEnd w:id="0"/>
      <w:r w:rsidDel="00000000" w:rsidR="00000000" w:rsidRPr="00000000">
        <w:rPr>
          <w:sz w:val="42"/>
          <w:szCs w:val="42"/>
          <w:rtl w:val="0"/>
        </w:rPr>
        <w:t xml:space="preserve">RDA Data Repository Attributes WG Case Statement FAIRsFAIR Feedback</w:t>
      </w:r>
    </w:p>
    <w:p w:rsidR="00000000" w:rsidDel="00000000" w:rsidP="00000000" w:rsidRDefault="00000000" w:rsidRPr="00000000" w14:paraId="00000003">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In addition to “FAIRsFAIR Project Comments on RDA Case Statement Data Repository Attributes WG” (</w:t>
      </w:r>
      <w:hyperlink r:id="rId8">
        <w:r w:rsidDel="00000000" w:rsidR="00000000" w:rsidRPr="00000000">
          <w:rPr>
            <w:rFonts w:ascii="Arial" w:cs="Arial" w:eastAsia="Arial" w:hAnsi="Arial"/>
            <w:color w:val="1155cc"/>
            <w:u w:val="single"/>
            <w:rtl w:val="0"/>
          </w:rPr>
          <w:t xml:space="preserve">https://doi.org/10.5281/zenodo.5798178</w:t>
        </w:r>
      </w:hyperlink>
      <w:r w:rsidDel="00000000" w:rsidR="00000000" w:rsidRPr="00000000">
        <w:rPr>
          <w:rFonts w:ascii="Arial" w:cs="Arial" w:eastAsia="Arial" w:hAnsi="Arial"/>
          <w:rtl w:val="0"/>
        </w:rPr>
        <w:t xml:space="preserve">) below is an annotated version of the WG’s Case Statement including specific suggestions for rewording and minor feedback.</w:t>
      </w:r>
      <w:r w:rsidDel="00000000" w:rsidR="00000000" w:rsidRPr="00000000">
        <w:rPr>
          <w:rtl w:val="0"/>
        </w:rPr>
      </w:r>
    </w:p>
    <w:p w:rsidR="00000000" w:rsidDel="00000000" w:rsidP="00000000" w:rsidRDefault="00000000" w:rsidRPr="00000000" w14:paraId="00000005">
      <w:pPr>
        <w:rPr>
          <w:color w:val="ff0000"/>
          <w:sz w:val="32"/>
          <w:szCs w:val="32"/>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Case Statement: Data Repository Attributes Working Group</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Charter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36"/>
          <w:szCs w:val="36"/>
          <w:vertAlign w:val="superscript"/>
        </w:rPr>
      </w:pPr>
      <w:r w:rsidDel="00000000" w:rsidR="00000000" w:rsidRPr="00000000">
        <w:rPr>
          <w:rFonts w:ascii="Arial" w:cs="Arial" w:eastAsia="Arial" w:hAnsi="Arial"/>
          <w:sz w:val="24"/>
          <w:szCs w:val="24"/>
          <w:rtl w:val="0"/>
        </w:rPr>
        <w:t xml:space="preserve">The Data Repository Attributes Working Group seeks to produce a list of common attributes </w:t>
      </w:r>
      <w:ins w:author="FAIRsFAIR Project" w:id="0" w:date="2021-12-23T09:45:02Z">
        <w:r w:rsidDel="00000000" w:rsidR="00000000" w:rsidRPr="00000000">
          <w:rPr>
            <w:rFonts w:ascii="Arial" w:cs="Arial" w:eastAsia="Arial" w:hAnsi="Arial"/>
            <w:sz w:val="24"/>
            <w:szCs w:val="24"/>
            <w:rtl w:val="0"/>
          </w:rPr>
          <w:t xml:space="preserve">describing </w:t>
        </w:r>
      </w:ins>
      <w:del w:author="FAIRsFAIR Project" w:id="0" w:date="2021-12-23T09:45:02Z">
        <w:r w:rsidDel="00000000" w:rsidR="00000000" w:rsidRPr="00000000">
          <w:rPr>
            <w:rFonts w:ascii="Arial" w:cs="Arial" w:eastAsia="Arial" w:hAnsi="Arial"/>
            <w:sz w:val="24"/>
            <w:szCs w:val="24"/>
            <w:rtl w:val="0"/>
          </w:rPr>
          <w:delText xml:space="preserve">that describe</w:delText>
        </w:r>
      </w:del>
      <w:r w:rsidDel="00000000" w:rsidR="00000000" w:rsidRPr="00000000">
        <w:rPr>
          <w:rFonts w:ascii="Arial" w:cs="Arial" w:eastAsia="Arial" w:hAnsi="Arial"/>
          <w:sz w:val="24"/>
          <w:szCs w:val="24"/>
          <w:rtl w:val="0"/>
        </w:rPr>
        <w:t xml:space="preserve"> a research data repository and to provide examples of </w:t>
      </w:r>
      <w:del w:author="FAIRsFAIR Project" w:id="1" w:date="2021-12-23T09:45:18Z">
        <w:r w:rsidDel="00000000" w:rsidR="00000000" w:rsidRPr="00000000">
          <w:rPr>
            <w:rFonts w:ascii="Arial" w:cs="Arial" w:eastAsia="Arial" w:hAnsi="Arial"/>
            <w:sz w:val="24"/>
            <w:szCs w:val="24"/>
            <w:rtl w:val="0"/>
          </w:rPr>
          <w:delText xml:space="preserve">the</w:delText>
        </w:r>
      </w:del>
      <w:r w:rsidDel="00000000" w:rsidR="00000000" w:rsidRPr="00000000">
        <w:rPr>
          <w:rFonts w:ascii="Arial" w:cs="Arial" w:eastAsia="Arial" w:hAnsi="Arial"/>
          <w:sz w:val="24"/>
          <w:szCs w:val="24"/>
          <w:rtl w:val="0"/>
        </w:rPr>
        <w:t xml:space="preserve"> current approaches </w:t>
      </w:r>
      <w:del w:author="FAIRsFAIR Project" w:id="2" w:date="2021-12-23T09:45:25Z">
        <w:r w:rsidDel="00000000" w:rsidR="00000000" w:rsidRPr="00000000">
          <w:rPr>
            <w:rFonts w:ascii="Arial" w:cs="Arial" w:eastAsia="Arial" w:hAnsi="Arial"/>
            <w:sz w:val="24"/>
            <w:szCs w:val="24"/>
            <w:rtl w:val="0"/>
          </w:rPr>
          <w:delText xml:space="preserve">tha</w:delText>
        </w:r>
      </w:del>
      <w:r w:rsidDel="00000000" w:rsidR="00000000" w:rsidRPr="00000000">
        <w:rPr>
          <w:rFonts w:ascii="Arial" w:cs="Arial" w:eastAsia="Arial" w:hAnsi="Arial"/>
          <w:sz w:val="24"/>
          <w:szCs w:val="24"/>
          <w:rtl w:val="0"/>
        </w:rPr>
        <w:t xml:space="preserve">t different data repositories are taking to express and expose these attributes.</w:t>
      </w:r>
      <w:hyperlink r:id="rId9">
        <w:r w:rsidDel="00000000" w:rsidR="00000000" w:rsidRPr="00000000">
          <w:rPr>
            <w:rFonts w:ascii="Arial" w:cs="Arial" w:eastAsia="Arial" w:hAnsi="Arial"/>
            <w:sz w:val="36"/>
            <w:szCs w:val="36"/>
            <w:vertAlign w:val="superscript"/>
            <w:rtl w:val="0"/>
          </w:rPr>
          <w:t xml:space="preserve">[1]</w:t>
        </w:r>
      </w:hyperlink>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working group will produce two documentary outputs over the course of 18 months and four Research Data Alliance (RDA) plenary meetings; they are: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0E">
      <w:pPr>
        <w:numPr>
          <w:ilvl w:val="0"/>
          <w:numId w:val="7"/>
        </w:numPr>
        <w:spacing w:after="0" w:afterAutospacing="0" w:before="320" w:line="384.00000000000006" w:lineRule="auto"/>
        <w:ind w:left="1020" w:hanging="360"/>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 </w:t>
      </w:r>
      <w:ins w:author="FAIRsFAIR Project" w:id="3" w:date="2021-12-23T09:45:52Z">
        <w:r w:rsidDel="00000000" w:rsidR="00000000" w:rsidRPr="00000000">
          <w:rPr>
            <w:rFonts w:ascii="Arial" w:cs="Arial" w:eastAsia="Arial" w:hAnsi="Arial"/>
            <w:sz w:val="24"/>
            <w:szCs w:val="24"/>
            <w:rtl w:val="0"/>
          </w:rPr>
          <w:t xml:space="preserve">data repository </w:t>
        </w:r>
      </w:ins>
      <w:r w:rsidDel="00000000" w:rsidR="00000000" w:rsidRPr="00000000">
        <w:rPr>
          <w:rFonts w:ascii="Arial" w:cs="Arial" w:eastAsia="Arial" w:hAnsi="Arial"/>
          <w:sz w:val="24"/>
          <w:szCs w:val="24"/>
          <w:rtl w:val="0"/>
        </w:rPr>
        <w:t xml:space="preserve">list of common descriptive attributes</w:t>
      </w:r>
      <w:ins w:author="FAIRsFAIR Project" w:id="4" w:date="2021-12-23T09:46:02Z">
        <w:r w:rsidDel="00000000" w:rsidR="00000000" w:rsidRPr="00000000">
          <w:rPr>
            <w:rFonts w:ascii="Arial" w:cs="Arial" w:eastAsia="Arial" w:hAnsi="Arial"/>
            <w:sz w:val="24"/>
            <w:szCs w:val="24"/>
            <w:rtl w:val="0"/>
          </w:rPr>
          <w:t xml:space="preserve"> list,</w:t>
        </w:r>
      </w:ins>
      <w:r w:rsidDel="00000000" w:rsidR="00000000" w:rsidRPr="00000000">
        <w:rPr>
          <w:rFonts w:ascii="Arial" w:cs="Arial" w:eastAsia="Arial" w:hAnsi="Arial"/>
          <w:sz w:val="24"/>
          <w:szCs w:val="24"/>
          <w:rtl w:val="0"/>
        </w:rPr>
        <w:t xml:space="preserve"> </w:t>
      </w:r>
      <w:del w:author="FAIRsFAIR Project" w:id="5" w:date="2021-12-23T09:46:08Z">
        <w:r w:rsidDel="00000000" w:rsidR="00000000" w:rsidRPr="00000000">
          <w:rPr>
            <w:rFonts w:ascii="Arial" w:cs="Arial" w:eastAsia="Arial" w:hAnsi="Arial"/>
            <w:sz w:val="24"/>
            <w:szCs w:val="24"/>
            <w:rtl w:val="0"/>
          </w:rPr>
          <w:delText xml:space="preserve">of a data repository</w:delText>
        </w:r>
      </w:del>
      <w:r w:rsidDel="00000000" w:rsidR="00000000" w:rsidRPr="00000000">
        <w:rPr>
          <w:rFonts w:ascii="Arial" w:cs="Arial" w:eastAsia="Arial" w:hAnsi="Arial"/>
          <w:sz w:val="24"/>
          <w:szCs w:val="24"/>
          <w:rtl w:val="0"/>
        </w:rPr>
        <w:t xml:space="preserve"> with</w:t>
        <w:br w:type="textWrapping"/>
      </w:r>
    </w:p>
    <w:p w:rsidR="00000000" w:rsidDel="00000000" w:rsidP="00000000" w:rsidRDefault="00000000" w:rsidRPr="00000000" w14:paraId="0000000F">
      <w:pPr>
        <w:numPr>
          <w:ilvl w:val="1"/>
          <w:numId w:val="7"/>
        </w:numPr>
        <w:spacing w:after="0" w:afterAutospacing="0" w:before="0" w:beforeAutospacing="0" w:line="384.00000000000006" w:lineRule="auto"/>
        <w:ind w:left="2040" w:hanging="360"/>
      </w:pPr>
      <w:r w:rsidDel="00000000" w:rsidR="00000000" w:rsidRPr="00000000">
        <w:rPr>
          <w:rFonts w:ascii="Arial" w:cs="Arial" w:eastAsia="Arial" w:hAnsi="Arial"/>
          <w:sz w:val="24"/>
          <w:szCs w:val="24"/>
          <w:rtl w:val="0"/>
        </w:rPr>
        <w:t xml:space="preserve">a definition of each attribute,</w:t>
      </w:r>
    </w:p>
    <w:p w:rsidR="00000000" w:rsidDel="00000000" w:rsidP="00000000" w:rsidRDefault="00000000" w:rsidRPr="00000000" w14:paraId="00000010">
      <w:pPr>
        <w:numPr>
          <w:ilvl w:val="1"/>
          <w:numId w:val="7"/>
        </w:numPr>
        <w:spacing w:after="0" w:afterAutospacing="0" w:before="0" w:beforeAutospacing="0" w:line="384.00000000000006" w:lineRule="auto"/>
        <w:ind w:left="2040" w:hanging="360"/>
      </w:pPr>
      <w:r w:rsidDel="00000000" w:rsidR="00000000" w:rsidRPr="00000000">
        <w:rPr>
          <w:rFonts w:ascii="Arial" w:cs="Arial" w:eastAsia="Arial" w:hAnsi="Arial"/>
          <w:sz w:val="24"/>
          <w:szCs w:val="24"/>
          <w:rtl w:val="0"/>
        </w:rPr>
        <w:t xml:space="preserve">a rationale for the use and value of each attribute,</w:t>
      </w:r>
    </w:p>
    <w:p w:rsidR="00000000" w:rsidDel="00000000" w:rsidP="00000000" w:rsidRDefault="00000000" w:rsidRPr="00000000" w14:paraId="00000011">
      <w:pPr>
        <w:numPr>
          <w:ilvl w:val="1"/>
          <w:numId w:val="7"/>
        </w:numPr>
        <w:spacing w:after="0" w:afterAutospacing="0" w:before="0" w:beforeAutospacing="0" w:line="384.00000000000006" w:lineRule="auto"/>
        <w:ind w:left="2040" w:hanging="360"/>
      </w:pPr>
      <w:r w:rsidDel="00000000" w:rsidR="00000000" w:rsidRPr="00000000">
        <w:rPr>
          <w:rFonts w:ascii="Arial" w:cs="Arial" w:eastAsia="Arial" w:hAnsi="Arial"/>
          <w:sz w:val="24"/>
          <w:szCs w:val="24"/>
          <w:rtl w:val="0"/>
        </w:rPr>
        <w:t xml:space="preserve">the feasibility of its implementation,</w:t>
      </w:r>
    </w:p>
    <w:p w:rsidR="00000000" w:rsidDel="00000000" w:rsidP="00000000" w:rsidRDefault="00000000" w:rsidRPr="00000000" w14:paraId="00000012">
      <w:pPr>
        <w:numPr>
          <w:ilvl w:val="1"/>
          <w:numId w:val="7"/>
        </w:numPr>
        <w:spacing w:after="0" w:afterAutospacing="0" w:before="0" w:beforeAutospacing="0" w:line="384.00000000000006" w:lineRule="auto"/>
        <w:ind w:left="2040" w:hanging="360"/>
      </w:pPr>
      <w:r w:rsidDel="00000000" w:rsidR="00000000" w:rsidRPr="00000000">
        <w:rPr>
          <w:rFonts w:ascii="Arial" w:cs="Arial" w:eastAsia="Arial" w:hAnsi="Arial"/>
          <w:sz w:val="24"/>
          <w:szCs w:val="24"/>
          <w:rtl w:val="0"/>
        </w:rPr>
        <w:t xml:space="preserve">a gap analysis of its current availability from data repositories, and</w:t>
      </w:r>
    </w:p>
    <w:p w:rsidR="00000000" w:rsidDel="00000000" w:rsidP="00000000" w:rsidRDefault="00000000" w:rsidRPr="00000000" w14:paraId="00000013">
      <w:pPr>
        <w:numPr>
          <w:ilvl w:val="0"/>
          <w:numId w:val="7"/>
        </w:numPr>
        <w:spacing w:after="320" w:before="0" w:beforeAutospacing="0" w:line="384.00000000000006" w:lineRule="auto"/>
        <w:ind w:left="1020" w:hanging="360"/>
      </w:pPr>
      <w:r w:rsidDel="00000000" w:rsidR="00000000" w:rsidRPr="00000000">
        <w:rPr>
          <w:rFonts w:ascii="Arial" w:cs="Arial" w:eastAsia="Arial" w:hAnsi="Arial"/>
          <w:sz w:val="24"/>
          <w:szCs w:val="24"/>
          <w:rtl w:val="0"/>
        </w:rPr>
        <w:t xml:space="preserve">a selection of examples that illustrate </w:t>
      </w:r>
      <w:del w:author="FAIRsFAIR Project" w:id="6" w:date="2021-12-23T09:46:21Z">
        <w:r w:rsidDel="00000000" w:rsidR="00000000" w:rsidRPr="00000000">
          <w:rPr>
            <w:rFonts w:ascii="Arial" w:cs="Arial" w:eastAsia="Arial" w:hAnsi="Arial"/>
            <w:sz w:val="24"/>
            <w:szCs w:val="24"/>
            <w:rtl w:val="0"/>
          </w:rPr>
          <w:delText xml:space="preserve">the</w:delText>
        </w:r>
      </w:del>
      <w:r w:rsidDel="00000000" w:rsidR="00000000" w:rsidRPr="00000000">
        <w:rPr>
          <w:rFonts w:ascii="Arial" w:cs="Arial" w:eastAsia="Arial" w:hAnsi="Arial"/>
          <w:sz w:val="24"/>
          <w:szCs w:val="24"/>
          <w:rtl w:val="0"/>
        </w:rPr>
        <w:t xml:space="preserve"> approaches currently </w:t>
      </w:r>
      <w:del w:author="FAIRsFAIR Project" w:id="7" w:date="2021-12-23T09:46:25Z">
        <w:r w:rsidDel="00000000" w:rsidR="00000000" w:rsidRPr="00000000">
          <w:rPr>
            <w:rFonts w:ascii="Arial" w:cs="Arial" w:eastAsia="Arial" w:hAnsi="Arial"/>
            <w:sz w:val="24"/>
            <w:szCs w:val="24"/>
            <w:rtl w:val="0"/>
          </w:rPr>
          <w:delText xml:space="preserve">being</w:delText>
        </w:r>
      </w:del>
      <w:r w:rsidDel="00000000" w:rsidR="00000000" w:rsidRPr="00000000">
        <w:rPr>
          <w:rFonts w:ascii="Arial" w:cs="Arial" w:eastAsia="Arial" w:hAnsi="Arial"/>
          <w:sz w:val="24"/>
          <w:szCs w:val="24"/>
          <w:rtl w:val="0"/>
        </w:rPr>
        <w:t xml:space="preserve"> taken by repositories to express and expose these attributes to users and user agents.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t>
      </w:r>
      <w:ins w:author="FAIRsFAIR Project" w:id="8" w:date="2021-12-23T09:47:01Z">
        <w:r w:rsidDel="00000000" w:rsidR="00000000" w:rsidRPr="00000000">
          <w:rPr>
            <w:rFonts w:ascii="Arial" w:cs="Arial" w:eastAsia="Arial" w:hAnsi="Arial"/>
            <w:sz w:val="24"/>
            <w:szCs w:val="24"/>
            <w:rtl w:val="0"/>
          </w:rPr>
          <w:t xml:space="preserve">data repository list of common descriptive attributes list </w:t>
        </w:r>
      </w:ins>
      <w:del w:author="FAIRsFAIR Project" w:id="8" w:date="2021-12-23T09:47:01Z">
        <w:r w:rsidDel="00000000" w:rsidR="00000000" w:rsidRPr="00000000">
          <w:rPr>
            <w:rFonts w:ascii="Arial" w:cs="Arial" w:eastAsia="Arial" w:hAnsi="Arial"/>
            <w:sz w:val="24"/>
            <w:szCs w:val="24"/>
            <w:rtl w:val="0"/>
          </w:rPr>
          <w:delText xml:space="preserve">list of descriptive attributes of a research data repository </w:delText>
        </w:r>
      </w:del>
      <w:r w:rsidDel="00000000" w:rsidR="00000000" w:rsidRPr="00000000">
        <w:rPr>
          <w:rFonts w:ascii="Arial" w:cs="Arial" w:eastAsia="Arial" w:hAnsi="Arial"/>
          <w:sz w:val="24"/>
          <w:szCs w:val="24"/>
          <w:rtl w:val="0"/>
        </w:rPr>
        <w:t xml:space="preserve">will be submitted for review and endorsement to become an RDA Recommendation, and the selection of exemplars </w:t>
      </w:r>
      <w:del w:author="FAIRsFAIR Project" w:id="9" w:date="2021-12-23T09:47:48Z">
        <w:r w:rsidDel="00000000" w:rsidR="00000000" w:rsidRPr="00000000">
          <w:rPr>
            <w:rFonts w:ascii="Arial" w:cs="Arial" w:eastAsia="Arial" w:hAnsi="Arial"/>
            <w:sz w:val="24"/>
            <w:szCs w:val="24"/>
            <w:rtl w:val="0"/>
          </w:rPr>
          <w:delText xml:space="preserve">will be</w:delText>
        </w:r>
      </w:del>
      <w:r w:rsidDel="00000000" w:rsidR="00000000" w:rsidRPr="00000000">
        <w:rPr>
          <w:rFonts w:ascii="Arial" w:cs="Arial" w:eastAsia="Arial" w:hAnsi="Arial"/>
          <w:sz w:val="24"/>
          <w:szCs w:val="24"/>
          <w:rtl w:val="0"/>
        </w:rPr>
        <w:t xml:space="preserve"> submitted for consideration as an RDA Supporting Output. This work is planned to take place over 18 months between January 1, 2022 and June 30, 2023.</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Value Proposition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complete and current description of a research data repository is important to help a user discover a repository; </w:t>
      </w:r>
      <w:del w:author="FAIRsFAIR Project" w:id="10" w:date="2021-12-23T09:47:57Z">
        <w:r w:rsidDel="00000000" w:rsidR="00000000" w:rsidRPr="00000000">
          <w:rPr>
            <w:rFonts w:ascii="Arial" w:cs="Arial" w:eastAsia="Arial" w:hAnsi="Arial"/>
            <w:sz w:val="24"/>
            <w:szCs w:val="24"/>
            <w:rtl w:val="0"/>
          </w:rPr>
          <w:delText xml:space="preserve">to</w:delText>
        </w:r>
      </w:del>
      <w:r w:rsidDel="00000000" w:rsidR="00000000" w:rsidRPr="00000000">
        <w:rPr>
          <w:rFonts w:ascii="Arial" w:cs="Arial" w:eastAsia="Arial" w:hAnsi="Arial"/>
          <w:sz w:val="24"/>
          <w:szCs w:val="24"/>
          <w:rtl w:val="0"/>
        </w:rPr>
        <w:t xml:space="preserve"> understand the repository’s purpose, policies, functionality, and other characteristics; and </w:t>
      </w:r>
      <w:del w:author="FAIRsFAIR Project" w:id="11" w:date="2021-12-23T09:48:01Z">
        <w:r w:rsidDel="00000000" w:rsidR="00000000" w:rsidRPr="00000000">
          <w:rPr>
            <w:rFonts w:ascii="Arial" w:cs="Arial" w:eastAsia="Arial" w:hAnsi="Arial"/>
            <w:sz w:val="24"/>
            <w:szCs w:val="24"/>
            <w:rtl w:val="0"/>
          </w:rPr>
          <w:delText xml:space="preserve">to</w:delText>
        </w:r>
      </w:del>
      <w:r w:rsidDel="00000000" w:rsidR="00000000" w:rsidRPr="00000000">
        <w:rPr>
          <w:rFonts w:ascii="Arial" w:cs="Arial" w:eastAsia="Arial" w:hAnsi="Arial"/>
          <w:sz w:val="24"/>
          <w:szCs w:val="24"/>
          <w:rtl w:val="0"/>
        </w:rPr>
        <w:t xml:space="preserve"> evaluate the fitness for </w:t>
      </w:r>
      <w:del w:author="FAIRsFAIR Project" w:id="12" w:date="2021-12-23T09:48:16Z">
        <w:r w:rsidDel="00000000" w:rsidR="00000000" w:rsidRPr="00000000">
          <w:rPr>
            <w:rFonts w:ascii="Arial" w:cs="Arial" w:eastAsia="Arial" w:hAnsi="Arial"/>
            <w:sz w:val="24"/>
            <w:szCs w:val="24"/>
            <w:rtl w:val="0"/>
          </w:rPr>
          <w:delText xml:space="preserve">their</w:delText>
        </w:r>
      </w:del>
      <w:r w:rsidDel="00000000" w:rsidR="00000000" w:rsidRPr="00000000">
        <w:rPr>
          <w:rFonts w:ascii="Arial" w:cs="Arial" w:eastAsia="Arial" w:hAnsi="Arial"/>
          <w:sz w:val="24"/>
          <w:szCs w:val="24"/>
          <w:rtl w:val="0"/>
        </w:rPr>
        <w:t xml:space="preserve"> use of the repository and the data </w:t>
      </w:r>
      <w:del w:author="FAIRsFAIR Project" w:id="13" w:date="2021-12-23T09:48:29Z">
        <w:r w:rsidDel="00000000" w:rsidR="00000000" w:rsidRPr="00000000">
          <w:rPr>
            <w:rFonts w:ascii="Arial" w:cs="Arial" w:eastAsia="Arial" w:hAnsi="Arial"/>
            <w:sz w:val="24"/>
            <w:szCs w:val="24"/>
            <w:rtl w:val="0"/>
          </w:rPr>
          <w:delText xml:space="preserve">that</w:delText>
        </w:r>
      </w:del>
      <w:r w:rsidDel="00000000" w:rsidR="00000000" w:rsidRPr="00000000">
        <w:rPr>
          <w:rFonts w:ascii="Arial" w:cs="Arial" w:eastAsia="Arial" w:hAnsi="Arial"/>
          <w:sz w:val="24"/>
          <w:szCs w:val="24"/>
          <w:rtl w:val="0"/>
        </w:rPr>
        <w:t xml:space="preserve"> it </w:t>
      </w:r>
      <w:ins w:author="FAIRsFAIR Project" w:id="14" w:date="2021-12-23T09:48:32Z">
        <w:r w:rsidDel="00000000" w:rsidR="00000000" w:rsidRPr="00000000">
          <w:rPr>
            <w:rFonts w:ascii="Arial" w:cs="Arial" w:eastAsia="Arial" w:hAnsi="Arial"/>
            <w:sz w:val="24"/>
            <w:szCs w:val="24"/>
            <w:rtl w:val="0"/>
          </w:rPr>
          <w:t xml:space="preserve">curates </w:t>
        </w:r>
      </w:ins>
      <w:del w:author="FAIRsFAIR Project" w:id="14" w:date="2021-12-23T09:48:32Z">
        <w:r w:rsidDel="00000000" w:rsidR="00000000" w:rsidRPr="00000000">
          <w:rPr>
            <w:rFonts w:ascii="Arial" w:cs="Arial" w:eastAsia="Arial" w:hAnsi="Arial"/>
            <w:sz w:val="24"/>
            <w:szCs w:val="24"/>
            <w:rtl w:val="0"/>
          </w:rPr>
          <w:delText xml:space="preserve">stewards</w:delText>
        </w:r>
      </w:del>
      <w:r w:rsidDel="00000000" w:rsidR="00000000" w:rsidRPr="00000000">
        <w:rPr>
          <w:rFonts w:ascii="Arial" w:cs="Arial" w:eastAsia="Arial" w:hAnsi="Arial"/>
          <w:sz w:val="24"/>
          <w:szCs w:val="24"/>
          <w:rtl w:val="0"/>
        </w:rPr>
        <w:t xml:space="preserve">. Many repositories do not provide adequate descriptions in their websites, structured metadata, and documentation, which can make this challenging. </w:t>
      </w:r>
      <w:ins w:author="FAIRsFAIR Project" w:id="15" w:date="2021-12-23T09:48:43Z">
        <w:r w:rsidDel="00000000" w:rsidR="00000000" w:rsidRPr="00000000">
          <w:rPr>
            <w:rFonts w:ascii="Arial" w:cs="Arial" w:eastAsia="Arial" w:hAnsi="Arial"/>
            <w:sz w:val="24"/>
            <w:szCs w:val="24"/>
            <w:rtl w:val="0"/>
          </w:rPr>
          <w:t xml:space="preserve">Instead, repository registries such as re3data or FAIRsharing count on voluntary contributions whose trustworthiness, completeness and accuracy are difficult to verify. </w:t>
        </w:r>
      </w:ins>
      <w:r w:rsidDel="00000000" w:rsidR="00000000" w:rsidRPr="00000000">
        <w:rPr>
          <w:rFonts w:ascii="Arial" w:cs="Arial" w:eastAsia="Arial" w:hAnsi="Arial"/>
          <w:sz w:val="24"/>
          <w:szCs w:val="24"/>
          <w:rtl w:val="0"/>
        </w:rPr>
        <w:t xml:space="preserve">Descriptive attributes may be expressed and exposed in different ways, making it difficult to compare repositories and enable interoperability among repositories and other infrastructures such as registries. Incomplete and proprietary repository descriptions present challenges for stakeholders such as researchers, repository managers, repository developers, publishers, funders, and registries to enable the discovery and comparison of data repositories. For example: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B">
      <w:pPr>
        <w:numPr>
          <w:ilvl w:val="0"/>
          <w:numId w:val="3"/>
        </w:numPr>
        <w:spacing w:after="0" w:afterAutospacing="0" w:before="320" w:line="384.00000000000006" w:lineRule="auto"/>
        <w:ind w:left="1020" w:right="300" w:hanging="360"/>
      </w:pPr>
      <w:r w:rsidDel="00000000" w:rsidR="00000000" w:rsidRPr="00000000">
        <w:rPr>
          <w:rFonts w:ascii="Arial" w:cs="Arial" w:eastAsia="Arial" w:hAnsi="Arial"/>
          <w:sz w:val="24"/>
          <w:szCs w:val="24"/>
          <w:rtl w:val="0"/>
        </w:rPr>
        <w:t xml:space="preserve">As a researcher, I would like to be able to generate a list of repositories to determine where I can deposit my data based on a query of descriptive attributes that are important to me.</w:t>
      </w:r>
    </w:p>
    <w:p w:rsidR="00000000" w:rsidDel="00000000" w:rsidP="00000000" w:rsidRDefault="00000000" w:rsidRPr="00000000" w14:paraId="0000001C">
      <w:pPr>
        <w:numPr>
          <w:ilvl w:val="0"/>
          <w:numId w:val="3"/>
        </w:numPr>
        <w:spacing w:after="0" w:afterAutospacing="0" w:before="0" w:beforeAutospacing="0" w:line="384.00000000000006" w:lineRule="auto"/>
        <w:ind w:left="1020" w:right="300" w:hanging="360"/>
        <w:rPr>
          <w:ins w:author="FAIRsFAIR Project" w:id="16" w:date="2021-12-23T09:52:10Z"/>
        </w:rPr>
      </w:pPr>
      <w:ins w:author="FAIRsFAIR Project" w:id="16" w:date="2021-12-23T09:52:10Z">
        <w:r w:rsidDel="00000000" w:rsidR="00000000" w:rsidRPr="00000000">
          <w:rPr>
            <w:rFonts w:ascii="Arial" w:cs="Arial" w:eastAsia="Arial" w:hAnsi="Arial"/>
            <w:sz w:val="24"/>
            <w:szCs w:val="24"/>
            <w:rtl w:val="0"/>
          </w:rPr>
          <w:t xml:space="preserve">As a data scientist, I would like to be able to discover and </w:t>
        </w:r>
        <w:commentRangeStart w:id="0"/>
        <w:r w:rsidDel="00000000" w:rsidR="00000000" w:rsidRPr="00000000">
          <w:rPr>
            <w:rFonts w:ascii="Arial" w:cs="Arial" w:eastAsia="Arial" w:hAnsi="Arial"/>
            <w:sz w:val="24"/>
            <w:szCs w:val="24"/>
            <w:rtl w:val="0"/>
          </w:rPr>
          <w:t xml:space="preserve">verify</w:t>
        </w:r>
        <w:commentRangeEnd w:id="0"/>
        <w:r w:rsidDel="00000000" w:rsidR="00000000" w:rsidRPr="00000000">
          <w:commentReference w:id="0"/>
        </w:r>
        <w:r w:rsidDel="00000000" w:rsidR="00000000" w:rsidRPr="00000000">
          <w:rPr>
            <w:rFonts w:ascii="Arial" w:cs="Arial" w:eastAsia="Arial" w:hAnsi="Arial"/>
            <w:sz w:val="24"/>
            <w:szCs w:val="24"/>
            <w:rtl w:val="0"/>
          </w:rPr>
          <w:t xml:space="preserve"> available e.g. APIs and supported standards offered by repositories in order to ease my data processing workflows and pipelines.</w:t>
        </w:r>
      </w:ins>
    </w:p>
    <w:p w:rsidR="00000000" w:rsidDel="00000000" w:rsidP="00000000" w:rsidRDefault="00000000" w:rsidRPr="00000000" w14:paraId="0000001D">
      <w:pPr>
        <w:numPr>
          <w:ilvl w:val="0"/>
          <w:numId w:val="3"/>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As a repository manager, I would like to know what attributes are important for me to provide to users in order to advertise my repository, its services, and its data collections.</w:t>
      </w:r>
    </w:p>
    <w:p w:rsidR="00000000" w:rsidDel="00000000" w:rsidP="00000000" w:rsidRDefault="00000000" w:rsidRPr="00000000" w14:paraId="0000001E">
      <w:pPr>
        <w:numPr>
          <w:ilvl w:val="0"/>
          <w:numId w:val="3"/>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As a repository developer, I would like to know how to express and serialize these attributes as structured metadata for reuse by users and user agents in a manner that is integrated into the functionality of my repository software platform.</w:t>
      </w:r>
    </w:p>
    <w:p w:rsidR="00000000" w:rsidDel="00000000" w:rsidP="00000000" w:rsidRDefault="00000000" w:rsidRPr="00000000" w14:paraId="0000001F">
      <w:pPr>
        <w:numPr>
          <w:ilvl w:val="0"/>
          <w:numId w:val="3"/>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As a publisher, I would like to inform journal editors and authors of what repositories are appropriate to deposit their datasets that are associated with manuscripts that are being submitted.</w:t>
      </w:r>
    </w:p>
    <w:p w:rsidR="00000000" w:rsidDel="00000000" w:rsidP="00000000" w:rsidRDefault="00000000" w:rsidRPr="00000000" w14:paraId="00000020">
      <w:pPr>
        <w:numPr>
          <w:ilvl w:val="0"/>
          <w:numId w:val="3"/>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As a funder, I would like to be able to recommend and monitor data repositories to be utilized in conjunction with public access plans and data management plans for the research that I am sponsoring.</w:t>
      </w:r>
    </w:p>
    <w:p w:rsidR="00000000" w:rsidDel="00000000" w:rsidP="00000000" w:rsidRDefault="00000000" w:rsidRPr="00000000" w14:paraId="00000021">
      <w:pPr>
        <w:numPr>
          <w:ilvl w:val="0"/>
          <w:numId w:val="3"/>
        </w:numPr>
        <w:spacing w:after="32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As a registry, I would like to be able to easily harvest</w:t>
      </w:r>
      <w:ins w:author="FAIRsFAIR Project" w:id="17" w:date="2021-12-23T09:54:17Z">
        <w:r w:rsidDel="00000000" w:rsidR="00000000" w:rsidRPr="00000000">
          <w:rPr>
            <w:rFonts w:ascii="Arial" w:cs="Arial" w:eastAsia="Arial" w:hAnsi="Arial"/>
            <w:sz w:val="24"/>
            <w:szCs w:val="24"/>
            <w:rtl w:val="0"/>
          </w:rPr>
          <w:t xml:space="preserve">, verify</w:t>
        </w:r>
      </w:ins>
      <w:r w:rsidDel="00000000" w:rsidR="00000000" w:rsidRPr="00000000">
        <w:rPr>
          <w:rFonts w:ascii="Arial" w:cs="Arial" w:eastAsia="Arial" w:hAnsi="Arial"/>
          <w:sz w:val="24"/>
          <w:szCs w:val="24"/>
          <w:rtl w:val="0"/>
        </w:rPr>
        <w:t xml:space="preserve"> and index attributes of data repositories to help users find the best repository for their purpose.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While this is not an exhaustive list </w:t>
      </w:r>
      <w:del w:author="FAIRsFAIR Project" w:id="18" w:date="2021-12-23T09:54:36Z">
        <w:r w:rsidDel="00000000" w:rsidR="00000000" w:rsidRPr="00000000">
          <w:rPr>
            <w:rFonts w:ascii="Arial" w:cs="Arial" w:eastAsia="Arial" w:hAnsi="Arial"/>
            <w:sz w:val="24"/>
            <w:szCs w:val="24"/>
            <w:rtl w:val="0"/>
          </w:rPr>
          <w:delText xml:space="preserve">of stakeholders and potential use cases</w:delText>
        </w:r>
      </w:del>
      <w:r w:rsidDel="00000000" w:rsidR="00000000" w:rsidRPr="00000000">
        <w:rPr>
          <w:rFonts w:ascii="Arial" w:cs="Arial" w:eastAsia="Arial" w:hAnsi="Arial"/>
          <w:sz w:val="24"/>
          <w:szCs w:val="24"/>
          <w:rtl w:val="0"/>
        </w:rPr>
        <w:t xml:space="preserve">, the value of identifying and harmonizing a list of descriptive attributes of data repositories and highlighting current approaches being taken by repositories would help </w:t>
      </w:r>
      <w:commentRangeStart w:id="1"/>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rtl w:val="0"/>
        </w:rPr>
        <w:t xml:space="preserve">he community address</w:t>
      </w:r>
      <w:commentRangeEnd w:id="1"/>
      <w:r w:rsidDel="00000000" w:rsidR="00000000" w:rsidRPr="00000000">
        <w:commentReference w:id="1"/>
      </w:r>
      <w:r w:rsidDel="00000000" w:rsidR="00000000" w:rsidRPr="00000000">
        <w:rPr>
          <w:rFonts w:ascii="Arial" w:cs="Arial" w:eastAsia="Arial" w:hAnsi="Arial"/>
          <w:sz w:val="24"/>
          <w:szCs w:val="24"/>
          <w:rtl w:val="0"/>
        </w:rPr>
        <w:t xml:space="preserve"> these </w:t>
      </w:r>
      <w:del w:author="FAIRsFAIR Project" w:id="19" w:date="2021-12-23T09:56:03Z">
        <w:r w:rsidDel="00000000" w:rsidR="00000000" w:rsidRPr="00000000">
          <w:rPr>
            <w:rFonts w:ascii="Arial" w:cs="Arial" w:eastAsia="Arial" w:hAnsi="Arial"/>
            <w:sz w:val="24"/>
            <w:szCs w:val="24"/>
            <w:rtl w:val="0"/>
          </w:rPr>
          <w:delText xml:space="preserve">important</w:delText>
        </w:r>
      </w:del>
      <w:r w:rsidDel="00000000" w:rsidR="00000000" w:rsidRPr="00000000">
        <w:rPr>
          <w:rFonts w:ascii="Arial" w:cs="Arial" w:eastAsia="Arial" w:hAnsi="Arial"/>
          <w:sz w:val="24"/>
          <w:szCs w:val="24"/>
          <w:rtl w:val="0"/>
        </w:rPr>
        <w:t xml:space="preserve"> challenges and move towards </w:t>
      </w:r>
      <w:del w:author="FAIRsFAIR Project" w:id="20" w:date="2021-12-23T09:56:09Z">
        <w:r w:rsidDel="00000000" w:rsidR="00000000" w:rsidRPr="00000000">
          <w:rPr>
            <w:rFonts w:ascii="Arial" w:cs="Arial" w:eastAsia="Arial" w:hAnsi="Arial"/>
            <w:sz w:val="24"/>
            <w:szCs w:val="24"/>
            <w:rtl w:val="0"/>
          </w:rPr>
          <w:delText xml:space="preserve">developing</w:delText>
        </w:r>
      </w:del>
      <w:r w:rsidDel="00000000" w:rsidR="00000000" w:rsidRPr="00000000">
        <w:rPr>
          <w:rFonts w:ascii="Arial" w:cs="Arial" w:eastAsia="Arial" w:hAnsi="Arial"/>
          <w:sz w:val="24"/>
          <w:szCs w:val="24"/>
          <w:rtl w:val="0"/>
        </w:rPr>
        <w:t xml:space="preserve"> a standard for the description and interoperability of information about data repositories</w:t>
      </w:r>
      <w:ins w:author="FAIRsFAIR Project" w:id="21" w:date="2021-12-23T09:56:25Z">
        <w:r w:rsidDel="00000000" w:rsidR="00000000" w:rsidRPr="00000000">
          <w:rPr>
            <w:rFonts w:ascii="Arial" w:cs="Arial" w:eastAsia="Arial" w:hAnsi="Arial"/>
            <w:sz w:val="24"/>
            <w:szCs w:val="24"/>
            <w:rtl w:val="0"/>
          </w:rPr>
          <w:t xml:space="preserve"> based on exisitng service description standards such as schema.org</w:t>
        </w:r>
      </w:ins>
      <w:r w:rsidDel="00000000" w:rsidR="00000000" w:rsidRPr="00000000">
        <w:rPr>
          <w:rFonts w:ascii="Arial" w:cs="Arial" w:eastAsia="Arial" w:hAnsi="Arial"/>
          <w:sz w:val="24"/>
          <w:szCs w:val="24"/>
          <w:rtl w:val="0"/>
        </w:rPr>
        <w:t xml:space="preserve">. The statements of interest below demonstrate that there is a significant interest in this work.</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Engagement With Existing Work in the Area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Many sets of attributes have been identified by different initiatives with differing scopes and motivations.</w:t>
      </w:r>
      <w:hyperlink r:id="rId10">
        <w:r w:rsidDel="00000000" w:rsidR="00000000" w:rsidRPr="00000000">
          <w:rPr>
            <w:rFonts w:ascii="Arial" w:cs="Arial" w:eastAsia="Arial" w:hAnsi="Arial"/>
            <w:sz w:val="36"/>
            <w:szCs w:val="36"/>
            <w:vertAlign w:val="superscript"/>
            <w:rtl w:val="0"/>
          </w:rPr>
          <w:t xml:space="preserve">[2]</w:t>
        </w:r>
      </w:hyperlink>
      <w:r w:rsidDel="00000000" w:rsidR="00000000" w:rsidRPr="00000000">
        <w:rPr>
          <w:rFonts w:ascii="Arial" w:cs="Arial" w:eastAsia="Arial" w:hAnsi="Arial"/>
          <w:sz w:val="24"/>
          <w:szCs w:val="24"/>
          <w:vertAlign w:val="superscript"/>
          <w:rtl w:val="0"/>
        </w:rPr>
        <w:t xml:space="preserve"> </w:t>
      </w:r>
      <w:r w:rsidDel="00000000" w:rsidR="00000000" w:rsidRPr="00000000">
        <w:rPr>
          <w:rFonts w:ascii="Arial" w:cs="Arial" w:eastAsia="Arial" w:hAnsi="Arial"/>
          <w:sz w:val="24"/>
          <w:szCs w:val="24"/>
          <w:rtl w:val="0"/>
        </w:rPr>
        <w:t xml:space="preserve">These attributes have included information about data repositories such as </w:t>
      </w:r>
      <w:ins w:author="FAIRsFAIR Project" w:id="22" w:date="2021-12-23T09:57:02Z">
        <w:commentRangeStart w:id="2"/>
        <w:r w:rsidDel="00000000" w:rsidR="00000000" w:rsidRPr="00000000">
          <w:rPr>
            <w:rFonts w:ascii="Arial" w:cs="Arial" w:eastAsia="Arial" w:hAnsi="Arial"/>
            <w:sz w:val="24"/>
            <w:szCs w:val="24"/>
            <w:rtl w:val="0"/>
          </w:rPr>
          <w:t xml:space="preserve">physical or virtual access options, </w:t>
        </w:r>
      </w:ins>
      <w:commentRangeEnd w:id="2"/>
      <w:r w:rsidDel="00000000" w:rsidR="00000000" w:rsidRPr="00000000">
        <w:commentReference w:id="2"/>
      </w:r>
      <w:r w:rsidDel="00000000" w:rsidR="00000000" w:rsidRPr="00000000">
        <w:rPr>
          <w:rFonts w:ascii="Arial" w:cs="Arial" w:eastAsia="Arial" w:hAnsi="Arial"/>
          <w:sz w:val="24"/>
          <w:szCs w:val="24"/>
          <w:rtl w:val="0"/>
        </w:rPr>
        <w:t xml:space="preserve">terms of deposit, subject classifications, geographic coverage, API and protocol support, funding models, governance, preservation services and policies, openness of the underlying infrastructure, adherence to relevant standards and certifications, and more. The results of these efforts reflect the variety of stakeholders and the diversity of repository attributes of interest across different communities. </w:t>
      </w:r>
      <w:r w:rsidDel="00000000" w:rsidR="00000000" w:rsidRPr="00000000">
        <w:rPr>
          <w:rFonts w:ascii="Arial" w:cs="Arial" w:eastAsia="Arial" w:hAnsi="Arial"/>
          <w:sz w:val="24"/>
          <w:szCs w:val="24"/>
          <w:rtl w:val="0"/>
        </w:rPr>
        <w:t xml:space="preserve">The harmonization of a common set of repository attributes, </w:t>
      </w:r>
      <w:r w:rsidDel="00000000" w:rsidR="00000000" w:rsidRPr="00000000">
        <w:rPr>
          <w:rFonts w:ascii="Arial" w:cs="Arial" w:eastAsia="Arial" w:hAnsi="Arial"/>
          <w:sz w:val="24"/>
          <w:szCs w:val="24"/>
          <w:rtl w:val="0"/>
        </w:rPr>
        <w:t xml:space="preserve">accompanied by the rationale for these attributes, will provide the community with a clearer understanding of the needs and requirements of different communities, and this commonality can enable greater interoperability across repositories, registries, and other data infrastructures.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Work Plan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proposed co-chairs of the working group have submitted a Birds of a Feather (BoF) session proposal for RDA P18 to engage stakeholders in further discussion around these issues and revision of this case statement, if necessary. It will meet monthly via Zoom throughout the 18 months with a rotation of co-chairs formulating and sharing agendas in advance and leading each meeting. All meetings will be open to the community and progress towards the two deliverables will be noted on the RDA wiki. Correspondence between meetings will take place using an RDA mailing list that will be archived and accessible to all RDA members. The working group will strive to achieve consensus in its decision-making through open and respectful discussion. All views will be recorded from the deliberations of the group (e.g., mailing list archive, wiki) for consideration and community review of its outputs.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working group will refine its methods based on feedback from the review of this case statement and member input, but in general we anticipate </w:t>
      </w:r>
      <w:del w:author="FAIRsFAIR Project" w:id="23" w:date="2021-12-23T09:58:03Z">
        <w:r w:rsidDel="00000000" w:rsidR="00000000" w:rsidRPr="00000000">
          <w:rPr>
            <w:rFonts w:ascii="Arial" w:cs="Arial" w:eastAsia="Arial" w:hAnsi="Arial"/>
            <w:sz w:val="24"/>
            <w:szCs w:val="24"/>
            <w:rtl w:val="0"/>
          </w:rPr>
          <w:delText xml:space="preserve">taking</w:delText>
        </w:r>
      </w:del>
      <w:r w:rsidDel="00000000" w:rsidR="00000000" w:rsidRPr="00000000">
        <w:rPr>
          <w:rFonts w:ascii="Arial" w:cs="Arial" w:eastAsia="Arial" w:hAnsi="Arial"/>
          <w:sz w:val="24"/>
          <w:szCs w:val="24"/>
          <w:rtl w:val="0"/>
        </w:rPr>
        <w:t xml:space="preserve"> these actions: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F">
      <w:pPr>
        <w:numPr>
          <w:ilvl w:val="0"/>
          <w:numId w:val="5"/>
        </w:numPr>
        <w:spacing w:after="0" w:afterAutospacing="0" w:before="320" w:line="384.00000000000006" w:lineRule="auto"/>
        <w:ind w:left="1020" w:hanging="360"/>
      </w:pPr>
      <w:r w:rsidDel="00000000" w:rsidR="00000000" w:rsidRPr="00000000">
        <w:rPr>
          <w:rFonts w:ascii="Arial" w:cs="Arial" w:eastAsia="Arial" w:hAnsi="Arial"/>
          <w:sz w:val="24"/>
          <w:szCs w:val="24"/>
          <w:rtl w:val="0"/>
        </w:rPr>
        <w:t xml:space="preserve">Identify current standards and approaches to describing data repositories</w:t>
      </w:r>
    </w:p>
    <w:p w:rsidR="00000000" w:rsidDel="00000000" w:rsidP="00000000" w:rsidRDefault="00000000" w:rsidRPr="00000000" w14:paraId="00000030">
      <w:pPr>
        <w:numPr>
          <w:ilvl w:val="0"/>
          <w:numId w:val="5"/>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Define use cases/user stories for utilizing metadata about data repositories</w:t>
      </w:r>
    </w:p>
    <w:p w:rsidR="00000000" w:rsidDel="00000000" w:rsidP="00000000" w:rsidRDefault="00000000" w:rsidRPr="00000000" w14:paraId="00000031">
      <w:pPr>
        <w:numPr>
          <w:ilvl w:val="0"/>
          <w:numId w:val="5"/>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Draft a list of attributes and the rationale for their use/value</w:t>
      </w:r>
      <w:r w:rsidDel="00000000" w:rsidR="00000000" w:rsidRPr="00000000">
        <w:rPr>
          <w:rtl w:val="0"/>
        </w:rPr>
      </w:r>
    </w:p>
    <w:p w:rsidR="00000000" w:rsidDel="00000000" w:rsidP="00000000" w:rsidRDefault="00000000" w:rsidRPr="00000000" w14:paraId="00000032">
      <w:pPr>
        <w:numPr>
          <w:ilvl w:val="0"/>
          <w:numId w:val="5"/>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Conduct focus groups to validate/refine list</w:t>
      </w:r>
    </w:p>
    <w:p w:rsidR="00000000" w:rsidDel="00000000" w:rsidP="00000000" w:rsidRDefault="00000000" w:rsidRPr="00000000" w14:paraId="00000033">
      <w:pPr>
        <w:numPr>
          <w:ilvl w:val="0"/>
          <w:numId w:val="5"/>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Perform an environmental scan to identify exemplars of different approaches</w:t>
      </w:r>
    </w:p>
    <w:p w:rsidR="00000000" w:rsidDel="00000000" w:rsidP="00000000" w:rsidRDefault="00000000" w:rsidRPr="00000000" w14:paraId="00000034">
      <w:pPr>
        <w:numPr>
          <w:ilvl w:val="0"/>
          <w:numId w:val="5"/>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Submit a list of data repository attributes as an RDA Recommendation for broader community input, review, revision, and adoption</w:t>
      </w:r>
    </w:p>
    <w:p w:rsidR="00000000" w:rsidDel="00000000" w:rsidP="00000000" w:rsidRDefault="00000000" w:rsidRPr="00000000" w14:paraId="00000035">
      <w:pPr>
        <w:numPr>
          <w:ilvl w:val="0"/>
          <w:numId w:val="5"/>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Submit a selection of exemplars as a RDA Supporting Output</w:t>
      </w:r>
    </w:p>
    <w:p w:rsidR="00000000" w:rsidDel="00000000" w:rsidP="00000000" w:rsidRDefault="00000000" w:rsidRPr="00000000" w14:paraId="00000036">
      <w:pPr>
        <w:numPr>
          <w:ilvl w:val="0"/>
          <w:numId w:val="5"/>
        </w:numPr>
        <w:spacing w:after="320" w:before="0" w:beforeAutospacing="0" w:line="384.00000000000006" w:lineRule="auto"/>
        <w:ind w:left="1020" w:hanging="360"/>
      </w:pPr>
      <w:r w:rsidDel="00000000" w:rsidR="00000000" w:rsidRPr="00000000">
        <w:rPr>
          <w:rFonts w:ascii="Arial" w:cs="Arial" w:eastAsia="Arial" w:hAnsi="Arial"/>
          <w:sz w:val="24"/>
          <w:szCs w:val="24"/>
          <w:rtl w:val="0"/>
        </w:rPr>
        <w:t xml:space="preserve">Outreach to present and promote the adoption of the outputs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Milestones will include: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3A">
      <w:pPr>
        <w:numPr>
          <w:ilvl w:val="0"/>
          <w:numId w:val="1"/>
        </w:numPr>
        <w:spacing w:after="0" w:afterAutospacing="0" w:before="320" w:line="384.00000000000006" w:lineRule="auto"/>
        <w:ind w:left="1020" w:hanging="360"/>
      </w:pPr>
      <w:hyperlink r:id="rId11">
        <w:r w:rsidDel="00000000" w:rsidR="00000000" w:rsidRPr="00000000">
          <w:rPr>
            <w:color w:val="1155cc"/>
            <w:sz w:val="24"/>
            <w:szCs w:val="24"/>
            <w:rtl w:val="0"/>
          </w:rPr>
          <w:t xml:space="preserve">BoF session at RDA P18</w:t>
        </w:r>
      </w:hyperlink>
      <w:r w:rsidDel="00000000" w:rsidR="00000000" w:rsidRPr="00000000">
        <w:rPr>
          <w:rFonts w:ascii="Arial" w:cs="Arial" w:eastAsia="Arial" w:hAnsi="Arial"/>
          <w:sz w:val="24"/>
          <w:szCs w:val="24"/>
          <w:rtl w:val="0"/>
        </w:rPr>
        <w:t xml:space="preserve"> and approval of case statement</w:t>
      </w:r>
    </w:p>
    <w:p w:rsidR="00000000" w:rsidDel="00000000" w:rsidP="00000000" w:rsidRDefault="00000000" w:rsidRPr="00000000" w14:paraId="0000003B">
      <w:pPr>
        <w:numPr>
          <w:ilvl w:val="0"/>
          <w:numId w:val="1"/>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Monthly meetings commencing January 2022</w:t>
      </w:r>
    </w:p>
    <w:p w:rsidR="00000000" w:rsidDel="00000000" w:rsidP="00000000" w:rsidRDefault="00000000" w:rsidRPr="00000000" w14:paraId="0000003C">
      <w:pPr>
        <w:numPr>
          <w:ilvl w:val="0"/>
          <w:numId w:val="1"/>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Identification of current descriptive approaches, use case definitions, and first draft of attributes (Action items 1-3) before RDA P19</w:t>
      </w:r>
    </w:p>
    <w:p w:rsidR="00000000" w:rsidDel="00000000" w:rsidP="00000000" w:rsidRDefault="00000000" w:rsidRPr="00000000" w14:paraId="0000003D">
      <w:pPr>
        <w:numPr>
          <w:ilvl w:val="0"/>
          <w:numId w:val="1"/>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Environmental scan to identify exemplars, completion and submission of list of attributes as RDA Recommendation three months after RDA P20</w:t>
      </w:r>
    </w:p>
    <w:p w:rsidR="00000000" w:rsidDel="00000000" w:rsidP="00000000" w:rsidRDefault="00000000" w:rsidRPr="00000000" w14:paraId="0000003E">
      <w:pPr>
        <w:numPr>
          <w:ilvl w:val="0"/>
          <w:numId w:val="1"/>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Revision of list based on community input and submission of exemplars as RDA Supporting Output by June 20, 2023</w:t>
      </w:r>
    </w:p>
    <w:p w:rsidR="00000000" w:rsidDel="00000000" w:rsidP="00000000" w:rsidRDefault="00000000" w:rsidRPr="00000000" w14:paraId="0000003F">
      <w:pPr>
        <w:numPr>
          <w:ilvl w:val="0"/>
          <w:numId w:val="1"/>
        </w:numPr>
        <w:spacing w:after="320" w:before="0" w:beforeAutospacing="0" w:line="384.00000000000006" w:lineRule="auto"/>
        <w:ind w:left="1020" w:hanging="360"/>
      </w:pPr>
      <w:r w:rsidDel="00000000" w:rsidR="00000000" w:rsidRPr="00000000">
        <w:rPr>
          <w:rFonts w:ascii="Arial" w:cs="Arial" w:eastAsia="Arial" w:hAnsi="Arial"/>
          <w:sz w:val="24"/>
          <w:szCs w:val="24"/>
          <w:rtl w:val="0"/>
        </w:rPr>
        <w:t xml:space="preserve">After conclusion of working group, presentation of outputs and report of early adoption at RDA P21</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Minimally, the working group will engage the Metadata Interest Group (IG), Domain Repositories IG, and Repository Platforms for Research IG, and we will explore joint sessions as needed. Other interest and working groups as well as stakeholders from outside of the RDA will also be welcomed and encouraged to participate.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Adoption Plan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Primary adopters: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7">
      <w:pPr>
        <w:numPr>
          <w:ilvl w:val="0"/>
          <w:numId w:val="6"/>
        </w:numPr>
        <w:spacing w:after="0" w:afterAutospacing="0" w:before="320" w:line="384.00000000000006" w:lineRule="auto"/>
        <w:ind w:left="1020" w:hanging="360"/>
      </w:pPr>
      <w:r w:rsidDel="00000000" w:rsidR="00000000" w:rsidRPr="00000000">
        <w:rPr>
          <w:rFonts w:ascii="Arial" w:cs="Arial" w:eastAsia="Arial" w:hAnsi="Arial"/>
          <w:sz w:val="24"/>
          <w:szCs w:val="24"/>
          <w:rtl w:val="0"/>
        </w:rPr>
        <w:t xml:space="preserve">Repository managers</w:t>
      </w:r>
    </w:p>
    <w:p w:rsidR="00000000" w:rsidDel="00000000" w:rsidP="00000000" w:rsidRDefault="00000000" w:rsidRPr="00000000" w14:paraId="00000048">
      <w:pPr>
        <w:numPr>
          <w:ilvl w:val="0"/>
          <w:numId w:val="6"/>
        </w:numPr>
        <w:spacing w:after="0" w:afterAutospacing="0" w:before="0" w:beforeAutospacing="0" w:line="384.00000000000006" w:lineRule="auto"/>
        <w:ind w:left="1020" w:hanging="360"/>
      </w:pPr>
      <w:r w:rsidDel="00000000" w:rsidR="00000000" w:rsidRPr="00000000">
        <w:rPr>
          <w:rFonts w:ascii="Arial" w:cs="Arial" w:eastAsia="Arial" w:hAnsi="Arial"/>
          <w:sz w:val="24"/>
          <w:szCs w:val="24"/>
          <w:rtl w:val="0"/>
        </w:rPr>
        <w:t xml:space="preserve">Repository software developers</w:t>
      </w:r>
    </w:p>
    <w:p w:rsidR="00000000" w:rsidDel="00000000" w:rsidP="00000000" w:rsidRDefault="00000000" w:rsidRPr="00000000" w14:paraId="00000049">
      <w:pPr>
        <w:numPr>
          <w:ilvl w:val="0"/>
          <w:numId w:val="6"/>
        </w:numPr>
        <w:spacing w:after="320" w:before="0" w:beforeAutospacing="0" w:line="384.00000000000006" w:lineRule="auto"/>
        <w:ind w:left="1020" w:hanging="360"/>
      </w:pPr>
      <w:r w:rsidDel="00000000" w:rsidR="00000000" w:rsidRPr="00000000">
        <w:rPr>
          <w:rFonts w:ascii="Arial" w:cs="Arial" w:eastAsia="Arial" w:hAnsi="Arial"/>
          <w:sz w:val="24"/>
          <w:szCs w:val="24"/>
          <w:rtl w:val="0"/>
        </w:rPr>
        <w:t xml:space="preserve">Registries - e.g., FAIRsharing, OpenDOAR, re3data</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Consultation and input from both the working group and the broader stakeholder community will be undertaken to identify</w:t>
      </w:r>
    </w:p>
    <w:p w:rsidR="00000000" w:rsidDel="00000000" w:rsidP="00000000" w:rsidRDefault="00000000" w:rsidRPr="00000000" w14:paraId="0000004C">
      <w:pPr>
        <w:numPr>
          <w:ilvl w:val="0"/>
          <w:numId w:val="2"/>
        </w:numPr>
        <w:spacing w:after="0" w:afterAutospacing="0" w:before="320" w:line="384.00000000000006" w:lineRule="auto"/>
        <w:ind w:left="1020" w:hanging="360"/>
      </w:pPr>
      <w:r w:rsidDel="00000000" w:rsidR="00000000" w:rsidRPr="00000000">
        <w:rPr>
          <w:rFonts w:ascii="Arial" w:cs="Arial" w:eastAsia="Arial" w:hAnsi="Arial"/>
          <w:sz w:val="24"/>
          <w:szCs w:val="24"/>
          <w:rtl w:val="0"/>
        </w:rPr>
        <w:t xml:space="preserve">the relevance of the descriptive attributes drafted as the first output of the group, and</w:t>
      </w:r>
    </w:p>
    <w:p w:rsidR="00000000" w:rsidDel="00000000" w:rsidP="00000000" w:rsidRDefault="00000000" w:rsidRPr="00000000" w14:paraId="0000004D">
      <w:pPr>
        <w:numPr>
          <w:ilvl w:val="0"/>
          <w:numId w:val="2"/>
        </w:numPr>
        <w:spacing w:after="320" w:before="0" w:beforeAutospacing="0" w:line="384.00000000000006" w:lineRule="auto"/>
        <w:ind w:left="1020" w:hanging="360"/>
      </w:pPr>
      <w:r w:rsidDel="00000000" w:rsidR="00000000" w:rsidRPr="00000000">
        <w:rPr>
          <w:rFonts w:ascii="Arial" w:cs="Arial" w:eastAsia="Arial" w:hAnsi="Arial"/>
          <w:sz w:val="24"/>
          <w:szCs w:val="24"/>
          <w:rtl w:val="0"/>
        </w:rPr>
        <w:t xml:space="preserve">the feasibility of adopting these characteristics from the perspective of implementation.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Consultation on attribute relevance will allow an iterative process of development. Stakeholders will identify the important functionalities they need from repositories (such as facilitating the data peer review process for publishers and their authors, or integration with funder review processes); provide the rationale for why these characteristics are important for their community; and clearly articulate the aspects and functions needed to support their use cases.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consultation will ensure that the final version of the list of descriptive attributes will both represent those repository attributes that are already in use as well as those which are of most relevance to our stakeholders, who will benefit directly from a harmonized, common list of attributes, and who will ultimately lead in their adoption and implementation.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Initial Membership</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working group will be led by co-chairs who represent international perspectives from a variety of stakeholders, including a variety of repositories, registries, publishers, and librarians.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Co-chairs:</w:t>
      </w:r>
    </w:p>
    <w:p w:rsidR="00000000" w:rsidDel="00000000" w:rsidP="00000000" w:rsidRDefault="00000000" w:rsidRPr="00000000" w14:paraId="00000058">
      <w:pPr>
        <w:numPr>
          <w:ilvl w:val="0"/>
          <w:numId w:val="4"/>
        </w:numPr>
        <w:spacing w:after="0" w:afterAutospacing="0" w:before="320" w:line="384.00000000000006" w:lineRule="auto"/>
        <w:ind w:left="1020" w:right="300" w:hanging="360"/>
      </w:pPr>
      <w:r w:rsidDel="00000000" w:rsidR="00000000" w:rsidRPr="00000000">
        <w:rPr>
          <w:rFonts w:ascii="Arial" w:cs="Arial" w:eastAsia="Arial" w:hAnsi="Arial"/>
          <w:sz w:val="24"/>
          <w:szCs w:val="24"/>
          <w:rtl w:val="0"/>
        </w:rPr>
        <w:t xml:space="preserve">Matthew Cannon, Taylor &amp; Francis (UK)</w:t>
      </w:r>
    </w:p>
    <w:p w:rsidR="00000000" w:rsidDel="00000000" w:rsidP="00000000" w:rsidRDefault="00000000" w:rsidRPr="00000000" w14:paraId="00000059">
      <w:pPr>
        <w:numPr>
          <w:ilvl w:val="0"/>
          <w:numId w:val="4"/>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Allyson Lister, FAIRsharing.org, University of Oxford (UK)</w:t>
      </w:r>
    </w:p>
    <w:p w:rsidR="00000000" w:rsidDel="00000000" w:rsidP="00000000" w:rsidRDefault="00000000" w:rsidRPr="00000000" w14:paraId="0000005A">
      <w:pPr>
        <w:numPr>
          <w:ilvl w:val="0"/>
          <w:numId w:val="4"/>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Washington Segundo, Instituto Brasileiro de Informação em Ciência e Tecnologia (Brazil)</w:t>
      </w:r>
    </w:p>
    <w:p w:rsidR="00000000" w:rsidDel="00000000" w:rsidP="00000000" w:rsidRDefault="00000000" w:rsidRPr="00000000" w14:paraId="0000005B">
      <w:pPr>
        <w:numPr>
          <w:ilvl w:val="0"/>
          <w:numId w:val="4"/>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Kathleen Shearer, Confederation of Open Access Repositories (Canada)</w:t>
      </w:r>
    </w:p>
    <w:p w:rsidR="00000000" w:rsidDel="00000000" w:rsidP="00000000" w:rsidRDefault="00000000" w:rsidRPr="00000000" w14:paraId="0000005C">
      <w:pPr>
        <w:numPr>
          <w:ilvl w:val="0"/>
          <w:numId w:val="4"/>
        </w:numPr>
        <w:spacing w:after="0" w:afterAutospacing="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Michael Witt, re3data, Purdue University (USA)</w:t>
      </w:r>
    </w:p>
    <w:p w:rsidR="00000000" w:rsidDel="00000000" w:rsidP="00000000" w:rsidRDefault="00000000" w:rsidRPr="00000000" w14:paraId="0000005D">
      <w:pPr>
        <w:numPr>
          <w:ilvl w:val="0"/>
          <w:numId w:val="4"/>
        </w:numPr>
        <w:spacing w:after="320" w:before="0" w:beforeAutospacing="0" w:line="384.00000000000006" w:lineRule="auto"/>
        <w:ind w:left="1020" w:right="300" w:hanging="360"/>
      </w:pPr>
      <w:r w:rsidDel="00000000" w:rsidR="00000000" w:rsidRPr="00000000">
        <w:rPr>
          <w:rFonts w:ascii="Arial" w:cs="Arial" w:eastAsia="Arial" w:hAnsi="Arial"/>
          <w:sz w:val="24"/>
          <w:szCs w:val="24"/>
          <w:rtl w:val="0"/>
        </w:rPr>
        <w:t xml:space="preserve">Kazu Yamaji, National Informatics Institute (Japan)</w:t>
      </w:r>
    </w:p>
    <w:p w:rsidR="00000000" w:rsidDel="00000000" w:rsidP="00000000" w:rsidRDefault="00000000" w:rsidRPr="00000000" w14:paraId="0000005E">
      <w:pPr>
        <w:shd w:fill="f9f9f9" w:val="clear"/>
        <w:spacing w:after="0" w:lineRule="auto"/>
        <w:rPr>
          <w:color w:val="666666"/>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rFonts w:ascii="Arial" w:cs="Arial" w:eastAsia="Arial" w:hAnsi="Arial"/>
          <w:sz w:val="15"/>
          <w:szCs w:val="15"/>
        </w:rPr>
      </w:pPr>
      <w:hyperlink r:id="rId12">
        <w:r w:rsidDel="00000000" w:rsidR="00000000" w:rsidRPr="00000000">
          <w:rPr>
            <w:rFonts w:ascii="Arial" w:cs="Arial" w:eastAsia="Arial" w:hAnsi="Arial"/>
            <w:sz w:val="15"/>
            <w:szCs w:val="15"/>
            <w:rtl w:val="0"/>
          </w:rPr>
          <w:t xml:space="preserve">[1]</w:t>
        </w:r>
      </w:hyperlink>
      <w:r w:rsidDel="00000000" w:rsidR="00000000" w:rsidRPr="00000000">
        <w:rPr>
          <w:rFonts w:ascii="Arial" w:cs="Arial" w:eastAsia="Arial" w:hAnsi="Arial"/>
          <w:color w:val="1155cc"/>
          <w:sz w:val="15"/>
          <w:szCs w:val="15"/>
          <w:rtl w:val="0"/>
        </w:rPr>
        <w:t xml:space="preserve"> </w:t>
      </w:r>
      <w:r w:rsidDel="00000000" w:rsidR="00000000" w:rsidRPr="00000000">
        <w:rPr>
          <w:rFonts w:ascii="Arial" w:cs="Arial" w:eastAsia="Arial" w:hAnsi="Arial"/>
          <w:sz w:val="15"/>
          <w:szCs w:val="15"/>
          <w:rtl w:val="0"/>
        </w:rPr>
        <w:t xml:space="preserve">This effort was catalyzed by the FAIRsharing WG session on Repository Features Across Initiatives" at the 17th RDA Plenary Meeting.</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9f9f9" w:val="clear"/>
        <w:spacing w:after="0" w:line="312" w:lineRule="auto"/>
        <w:rPr>
          <w:color w:val="1155cc"/>
          <w:sz w:val="15"/>
          <w:szCs w:val="15"/>
        </w:rPr>
      </w:pPr>
      <w:hyperlink r:id="rId13">
        <w:r w:rsidDel="00000000" w:rsidR="00000000" w:rsidRPr="00000000">
          <w:rPr>
            <w:rFonts w:ascii="Arial" w:cs="Arial" w:eastAsia="Arial" w:hAnsi="Arial"/>
            <w:sz w:val="15"/>
            <w:szCs w:val="15"/>
            <w:rtl w:val="0"/>
          </w:rPr>
          <w:t xml:space="preserve">[2]</w:t>
        </w:r>
      </w:hyperlink>
      <w:r w:rsidDel="00000000" w:rsidR="00000000" w:rsidRPr="00000000">
        <w:rPr>
          <w:rFonts w:ascii="Arial" w:cs="Arial" w:eastAsia="Arial" w:hAnsi="Arial"/>
          <w:color w:val="1155cc"/>
          <w:sz w:val="15"/>
          <w:szCs w:val="15"/>
          <w:rtl w:val="0"/>
        </w:rPr>
        <w:t xml:space="preserve"> </w:t>
      </w:r>
      <w:r w:rsidDel="00000000" w:rsidR="00000000" w:rsidRPr="00000000">
        <w:rPr>
          <w:rFonts w:ascii="Arial" w:cs="Arial" w:eastAsia="Arial" w:hAnsi="Arial"/>
          <w:sz w:val="15"/>
          <w:szCs w:val="15"/>
          <w:rtl w:val="0"/>
        </w:rPr>
        <w:t xml:space="preserve">E.g., </w:t>
      </w:r>
      <w:hyperlink r:id="rId14">
        <w:r w:rsidDel="00000000" w:rsidR="00000000" w:rsidRPr="00000000">
          <w:rPr>
            <w:color w:val="1155cc"/>
            <w:sz w:val="15"/>
            <w:szCs w:val="15"/>
            <w:rtl w:val="0"/>
          </w:rPr>
          <w:t xml:space="preserve">Metadata Schema for the Description of Research</w:t>
        </w:r>
      </w:hyperlink>
      <w:r w:rsidDel="00000000" w:rsidR="00000000" w:rsidRPr="00000000">
        <w:rPr>
          <w:rFonts w:ascii="Arial" w:cs="Arial" w:eastAsia="Arial" w:hAnsi="Arial"/>
          <w:color w:val="1155cc"/>
          <w:sz w:val="15"/>
          <w:szCs w:val="15"/>
          <w:rtl w:val="0"/>
        </w:rPr>
        <w:t xml:space="preserve"> </w:t>
      </w:r>
      <w:hyperlink r:id="rId15">
        <w:r w:rsidDel="00000000" w:rsidR="00000000" w:rsidRPr="00000000">
          <w:rPr>
            <w:color w:val="1155cc"/>
            <w:sz w:val="15"/>
            <w:szCs w:val="15"/>
            <w:rtl w:val="0"/>
          </w:rPr>
          <w:t xml:space="preserve">Data Repositories</w:t>
        </w:r>
      </w:hyperlink>
      <w:r w:rsidDel="00000000" w:rsidR="00000000" w:rsidRPr="00000000">
        <w:rPr>
          <w:rFonts w:ascii="Arial" w:cs="Arial" w:eastAsia="Arial" w:hAnsi="Arial"/>
          <w:sz w:val="15"/>
          <w:szCs w:val="15"/>
          <w:rtl w:val="0"/>
        </w:rPr>
        <w:t xml:space="preserve">, </w:t>
      </w:r>
      <w:hyperlink r:id="rId16">
        <w:r w:rsidDel="00000000" w:rsidR="00000000" w:rsidRPr="00000000">
          <w:rPr>
            <w:color w:val="1155cc"/>
            <w:sz w:val="15"/>
            <w:szCs w:val="15"/>
            <w:rtl w:val="0"/>
          </w:rPr>
          <w:t xml:space="preserve">Repository Features to Help Researchers:</w:t>
        </w:r>
      </w:hyperlink>
      <w:r w:rsidDel="00000000" w:rsidR="00000000" w:rsidRPr="00000000">
        <w:rPr>
          <w:rFonts w:ascii="Arial" w:cs="Arial" w:eastAsia="Arial" w:hAnsi="Arial"/>
          <w:color w:val="1155cc"/>
          <w:sz w:val="15"/>
          <w:szCs w:val="15"/>
          <w:rtl w:val="0"/>
        </w:rPr>
        <w:t xml:space="preserve"> </w:t>
      </w:r>
      <w:hyperlink r:id="rId17">
        <w:r w:rsidDel="00000000" w:rsidR="00000000" w:rsidRPr="00000000">
          <w:rPr>
            <w:color w:val="1155cc"/>
            <w:sz w:val="15"/>
            <w:szCs w:val="15"/>
            <w:rtl w:val="0"/>
          </w:rPr>
          <w:t xml:space="preserve">An invitation to a dialogue</w:t>
        </w:r>
      </w:hyperlink>
      <w:r w:rsidDel="00000000" w:rsidR="00000000" w:rsidRPr="00000000">
        <w:rPr>
          <w:rFonts w:ascii="Arial" w:cs="Arial" w:eastAsia="Arial" w:hAnsi="Arial"/>
          <w:sz w:val="15"/>
          <w:szCs w:val="15"/>
          <w:rtl w:val="0"/>
        </w:rPr>
        <w:t xml:space="preserve">, </w:t>
      </w:r>
      <w:hyperlink r:id="rId18">
        <w:r w:rsidDel="00000000" w:rsidR="00000000" w:rsidRPr="00000000">
          <w:rPr>
            <w:color w:val="1155cc"/>
            <w:sz w:val="15"/>
            <w:szCs w:val="15"/>
            <w:rtl w:val="0"/>
          </w:rPr>
          <w:t xml:space="preserve">Identifying ELIXIR Core Data Resources</w:t>
        </w:r>
      </w:hyperlink>
      <w:r w:rsidDel="00000000" w:rsidR="00000000" w:rsidRPr="00000000">
        <w:rPr>
          <w:rFonts w:ascii="Arial" w:cs="Arial" w:eastAsia="Arial" w:hAnsi="Arial"/>
          <w:sz w:val="15"/>
          <w:szCs w:val="15"/>
          <w:rtl w:val="0"/>
        </w:rPr>
        <w:t xml:space="preserve">, </w:t>
      </w:r>
      <w:hyperlink r:id="rId19">
        <w:r w:rsidDel="00000000" w:rsidR="00000000" w:rsidRPr="00000000">
          <w:rPr>
            <w:color w:val="1155cc"/>
            <w:sz w:val="15"/>
            <w:szCs w:val="15"/>
            <w:rtl w:val="0"/>
          </w:rPr>
          <w:t xml:space="preserve">Core Trust Seal</w:t>
        </w:r>
      </w:hyperlink>
      <w:hyperlink r:id="rId20">
        <w:r w:rsidDel="00000000" w:rsidR="00000000" w:rsidRPr="00000000">
          <w:rPr>
            <w:sz w:val="15"/>
            <w:szCs w:val="15"/>
            <w:rtl w:val="0"/>
          </w:rPr>
          <w:t xml:space="preserve">,</w:t>
        </w:r>
      </w:hyperlink>
      <w:r w:rsidDel="00000000" w:rsidR="00000000" w:rsidRPr="00000000">
        <w:rPr>
          <w:rFonts w:ascii="Arial" w:cs="Arial" w:eastAsia="Arial" w:hAnsi="Arial"/>
          <w:color w:val="1155cc"/>
          <w:sz w:val="15"/>
          <w:szCs w:val="15"/>
          <w:rtl w:val="0"/>
        </w:rPr>
        <w:t xml:space="preserve"> </w:t>
      </w:r>
      <w:hyperlink r:id="rId21">
        <w:r w:rsidDel="00000000" w:rsidR="00000000" w:rsidRPr="00000000">
          <w:rPr>
            <w:color w:val="1155cc"/>
            <w:sz w:val="15"/>
            <w:szCs w:val="15"/>
            <w:rtl w:val="0"/>
          </w:rPr>
          <w:t xml:space="preserve">Science Europe</w:t>
        </w:r>
      </w:hyperlink>
      <w:hyperlink r:id="rId22">
        <w:r w:rsidDel="00000000" w:rsidR="00000000" w:rsidRPr="00000000">
          <w:rPr>
            <w:sz w:val="15"/>
            <w:szCs w:val="15"/>
            <w:rtl w:val="0"/>
          </w:rPr>
          <w:t xml:space="preserve">,</w:t>
        </w:r>
      </w:hyperlink>
      <w:r w:rsidDel="00000000" w:rsidR="00000000" w:rsidRPr="00000000">
        <w:rPr>
          <w:rFonts w:ascii="Arial" w:cs="Arial" w:eastAsia="Arial" w:hAnsi="Arial"/>
          <w:color w:val="1155cc"/>
          <w:sz w:val="15"/>
          <w:szCs w:val="15"/>
          <w:rtl w:val="0"/>
        </w:rPr>
        <w:t xml:space="preserve"> </w:t>
      </w:r>
      <w:hyperlink r:id="rId23">
        <w:r w:rsidDel="00000000" w:rsidR="00000000" w:rsidRPr="00000000">
          <w:rPr>
            <w:color w:val="1155cc"/>
            <w:sz w:val="15"/>
            <w:szCs w:val="15"/>
            <w:rtl w:val="0"/>
          </w:rPr>
          <w:t xml:space="preserve">The TRUST Principles</w:t>
        </w:r>
      </w:hyperlink>
      <w:r w:rsidDel="00000000" w:rsidR="00000000" w:rsidRPr="00000000">
        <w:rPr>
          <w:rFonts w:ascii="Arial" w:cs="Arial" w:eastAsia="Arial" w:hAnsi="Arial"/>
          <w:color w:val="1155cc"/>
          <w:sz w:val="15"/>
          <w:szCs w:val="15"/>
          <w:rtl w:val="0"/>
        </w:rPr>
        <w:t xml:space="preserve"> </w:t>
      </w:r>
      <w:hyperlink r:id="rId24">
        <w:r w:rsidDel="00000000" w:rsidR="00000000" w:rsidRPr="00000000">
          <w:rPr>
            <w:color w:val="1155cc"/>
            <w:sz w:val="15"/>
            <w:szCs w:val="15"/>
            <w:rtl w:val="0"/>
          </w:rPr>
          <w:t xml:space="preserve">for digital repositories</w:t>
        </w:r>
      </w:hyperlink>
      <w:r w:rsidDel="00000000" w:rsidR="00000000" w:rsidRPr="00000000">
        <w:rPr>
          <w:rFonts w:ascii="Arial" w:cs="Arial" w:eastAsia="Arial" w:hAnsi="Arial"/>
          <w:sz w:val="15"/>
          <w:szCs w:val="15"/>
          <w:rtl w:val="0"/>
        </w:rPr>
        <w:t xml:space="preserve">, </w:t>
      </w:r>
      <w:hyperlink r:id="rId25">
        <w:r w:rsidDel="00000000" w:rsidR="00000000" w:rsidRPr="00000000">
          <w:rPr>
            <w:color w:val="1155cc"/>
            <w:sz w:val="15"/>
            <w:szCs w:val="15"/>
            <w:rtl w:val="0"/>
          </w:rPr>
          <w:t xml:space="preserve">COAR Community Framework for Good Practices</w:t>
        </w:r>
      </w:hyperlink>
      <w:r w:rsidDel="00000000" w:rsidR="00000000" w:rsidRPr="00000000">
        <w:rPr>
          <w:rFonts w:ascii="Arial" w:cs="Arial" w:eastAsia="Arial" w:hAnsi="Arial"/>
          <w:color w:val="1155cc"/>
          <w:sz w:val="15"/>
          <w:szCs w:val="15"/>
          <w:rtl w:val="0"/>
        </w:rPr>
        <w:t xml:space="preserve"> </w:t>
      </w:r>
      <w:hyperlink r:id="rId26">
        <w:r w:rsidDel="00000000" w:rsidR="00000000" w:rsidRPr="00000000">
          <w:rPr>
            <w:color w:val="1155cc"/>
            <w:sz w:val="15"/>
            <w:szCs w:val="15"/>
            <w:rtl w:val="0"/>
          </w:rPr>
          <w:t xml:space="preserve">in Repositories</w:t>
        </w:r>
      </w:hyperlink>
      <w:r w:rsidDel="00000000" w:rsidR="00000000" w:rsidRPr="00000000">
        <w:rPr>
          <w:rFonts w:ascii="Arial" w:cs="Arial" w:eastAsia="Arial" w:hAnsi="Arial"/>
          <w:sz w:val="15"/>
          <w:szCs w:val="15"/>
          <w:rtl w:val="0"/>
        </w:rPr>
        <w:t xml:space="preserve">, </w:t>
      </w:r>
      <w:hyperlink r:id="rId27">
        <w:r w:rsidDel="00000000" w:rsidR="00000000" w:rsidRPr="00000000">
          <w:rPr>
            <w:color w:val="1155cc"/>
            <w:sz w:val="15"/>
            <w:szCs w:val="15"/>
            <w:rtl w:val="0"/>
          </w:rPr>
          <w:t xml:space="preserve">NIH: Selecting a Repository for</w:t>
        </w:r>
      </w:hyperlink>
      <w:r w:rsidDel="00000000" w:rsidR="00000000" w:rsidRPr="00000000">
        <w:rPr>
          <w:rFonts w:ascii="Arial" w:cs="Arial" w:eastAsia="Arial" w:hAnsi="Arial"/>
          <w:color w:val="1155cc"/>
          <w:sz w:val="15"/>
          <w:szCs w:val="15"/>
          <w:rtl w:val="0"/>
        </w:rPr>
        <w:t xml:space="preserve"> </w:t>
      </w:r>
      <w:hyperlink r:id="rId28">
        <w:r w:rsidDel="00000000" w:rsidR="00000000" w:rsidRPr="00000000">
          <w:rPr>
            <w:color w:val="1155cc"/>
            <w:sz w:val="15"/>
            <w:szCs w:val="15"/>
            <w:rtl w:val="0"/>
          </w:rPr>
          <w:t xml:space="preserve">Data Resulting from</w:t>
        </w:r>
      </w:hyperlink>
      <w:r w:rsidDel="00000000" w:rsidR="00000000" w:rsidRPr="00000000">
        <w:rPr>
          <w:rFonts w:ascii="Arial" w:cs="Arial" w:eastAsia="Arial" w:hAnsi="Arial"/>
          <w:color w:val="1155cc"/>
          <w:sz w:val="15"/>
          <w:szCs w:val="15"/>
          <w:rtl w:val="0"/>
        </w:rPr>
        <w:t xml:space="preserve"> </w:t>
      </w:r>
      <w:hyperlink r:id="rId29">
        <w:r w:rsidDel="00000000" w:rsidR="00000000" w:rsidRPr="00000000">
          <w:rPr>
            <w:color w:val="1155cc"/>
            <w:sz w:val="15"/>
            <w:szCs w:val="15"/>
            <w:rtl w:val="0"/>
          </w:rPr>
          <w:t xml:space="preserve">NIH-Supported Research</w:t>
        </w:r>
      </w:hyperlink>
      <w:r w:rsidDel="00000000" w:rsidR="00000000" w:rsidRPr="00000000">
        <w:rPr>
          <w:rFonts w:ascii="Arial" w:cs="Arial" w:eastAsia="Arial" w:hAnsi="Arial"/>
          <w:sz w:val="15"/>
          <w:szCs w:val="15"/>
          <w:rtl w:val="0"/>
        </w:rPr>
        <w:t xml:space="preserve">, </w:t>
      </w:r>
      <w:hyperlink r:id="rId30">
        <w:r w:rsidDel="00000000" w:rsidR="00000000" w:rsidRPr="00000000">
          <w:rPr>
            <w:color w:val="1155cc"/>
            <w:sz w:val="15"/>
            <w:szCs w:val="15"/>
            <w:rtl w:val="0"/>
          </w:rPr>
          <w:t xml:space="preserve">OpenDOAR Repositories and</w:t>
        </w:r>
      </w:hyperlink>
      <w:r w:rsidDel="00000000" w:rsidR="00000000" w:rsidRPr="00000000">
        <w:rPr>
          <w:rFonts w:ascii="Arial" w:cs="Arial" w:eastAsia="Arial" w:hAnsi="Arial"/>
          <w:color w:val="1155cc"/>
          <w:sz w:val="15"/>
          <w:szCs w:val="15"/>
          <w:rtl w:val="0"/>
        </w:rPr>
        <w:t xml:space="preserve"> </w:t>
      </w:r>
      <w:hyperlink r:id="rId31">
        <w:r w:rsidDel="00000000" w:rsidR="00000000" w:rsidRPr="00000000">
          <w:rPr>
            <w:color w:val="1155cc"/>
            <w:sz w:val="15"/>
            <w:szCs w:val="15"/>
            <w:rtl w:val="0"/>
          </w:rPr>
          <w:t xml:space="preserve">Metadata Practices</w:t>
        </w:r>
      </w:hyperlink>
      <w:r w:rsidDel="00000000" w:rsidR="00000000" w:rsidRPr="00000000">
        <w:rPr>
          <w:rFonts w:ascii="Arial" w:cs="Arial" w:eastAsia="Arial" w:hAnsi="Arial"/>
          <w:sz w:val="15"/>
          <w:szCs w:val="15"/>
          <w:rtl w:val="0"/>
        </w:rPr>
        <w:t xml:space="preserve">, </w:t>
      </w:r>
      <w:hyperlink r:id="rId32">
        <w:r w:rsidDel="00000000" w:rsidR="00000000" w:rsidRPr="00000000">
          <w:rPr>
            <w:color w:val="1155cc"/>
            <w:sz w:val="15"/>
            <w:szCs w:val="15"/>
            <w:rtl w:val="0"/>
          </w:rPr>
          <w:t xml:space="preserve">DCAT</w:t>
        </w:r>
      </w:hyperlink>
      <w:r w:rsidDel="00000000" w:rsidR="00000000" w:rsidRPr="00000000">
        <w:rPr>
          <w:rtl w:val="0"/>
        </w:rPr>
      </w:r>
    </w:p>
    <w:p w:rsidR="00000000" w:rsidDel="00000000" w:rsidP="00000000" w:rsidRDefault="00000000" w:rsidRPr="00000000" w14:paraId="00000061">
      <w:pPr>
        <w:shd w:fill="f9f9f9" w:val="clear"/>
        <w:spacing w:after="0" w:lineRule="auto"/>
        <w:rPr>
          <w:b w:val="1"/>
          <w:color w:val="222222"/>
          <w:sz w:val="21"/>
          <w:szCs w:val="21"/>
        </w:rPr>
      </w:pPr>
      <w:r w:rsidDel="00000000" w:rsidR="00000000" w:rsidRPr="00000000">
        <w:rPr>
          <w:b w:val="1"/>
          <w:color w:val="222222"/>
          <w:sz w:val="21"/>
          <w:szCs w:val="21"/>
          <w:rtl w:val="0"/>
        </w:rPr>
        <w:t xml:space="preserve">Review period start: </w:t>
      </w:r>
    </w:p>
    <w:p w:rsidR="00000000" w:rsidDel="00000000" w:rsidP="00000000" w:rsidRDefault="00000000" w:rsidRPr="00000000" w14:paraId="00000062">
      <w:pPr>
        <w:shd w:fill="f9f9f9" w:val="clear"/>
        <w:spacing w:after="0" w:lineRule="auto"/>
        <w:rPr>
          <w:color w:val="666666"/>
          <w:sz w:val="21"/>
          <w:szCs w:val="21"/>
        </w:rPr>
      </w:pPr>
      <w:r w:rsidDel="00000000" w:rsidR="00000000" w:rsidRPr="00000000">
        <w:rPr>
          <w:color w:val="666666"/>
          <w:sz w:val="21"/>
          <w:szCs w:val="21"/>
          <w:rtl w:val="0"/>
        </w:rPr>
        <w:t xml:space="preserve">Friday, 3 December, 2021 to Monday, 3 January, 2022</w:t>
      </w:r>
    </w:p>
    <w:p w:rsidR="00000000" w:rsidDel="00000000" w:rsidP="00000000" w:rsidRDefault="00000000" w:rsidRPr="00000000" w14:paraId="00000063">
      <w:pPr>
        <w:shd w:fill="f9f9f9" w:val="clear"/>
        <w:spacing w:after="0" w:lineRule="auto"/>
        <w:rPr>
          <w:b w:val="1"/>
          <w:color w:val="222222"/>
          <w:sz w:val="21"/>
          <w:szCs w:val="21"/>
        </w:rPr>
      </w:pPr>
      <w:r w:rsidDel="00000000" w:rsidR="00000000" w:rsidRPr="00000000">
        <w:rPr>
          <w:b w:val="1"/>
          <w:color w:val="222222"/>
          <w:sz w:val="21"/>
          <w:szCs w:val="21"/>
          <w:rtl w:val="0"/>
        </w:rPr>
        <w:t xml:space="preserve">Documents :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8" w:w="11906" w:orient="portrait"/>
      <w:pgMar w:bottom="1008" w:top="1008" w:left="1008" w:right="100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IRsFAIR Project" w:id="1" w:date="2021-12-23T10:03:54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more than one community that data repositories serve, which is part of the difficulty of the challenge.</w:t>
      </w:r>
    </w:p>
  </w:comment>
  <w:comment w:author="FAIRsFAIR Project" w:id="0" w:date="2021-12-23T10:03:49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of particular importance. There are still many broken or wrong API links listed in repository registries.</w:t>
      </w:r>
    </w:p>
  </w:comment>
  <w:comment w:author="FAIRsFAIR Project" w:id="2" w:date="2021-12-23T10:03:57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some cases, for super sensitive data, visitors mau have to visit 'safe rooms' disconnected from the internet to retrieve the data.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Open Sans" w:cs="Open Sans" w:eastAsia="Open Sans" w:hAnsi="Open Sans"/>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Open Sans" w:cs="Open Sans" w:eastAsia="Open Sans" w:hAnsi="Open Sans"/>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Open Sans" w:cs="Open Sans" w:eastAsia="Open Sans" w:hAnsi="Open Sans"/>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Open Sans" w:cs="Open Sans" w:eastAsia="Open Sans" w:hAnsi="Open Sans"/>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Open Sans" w:cs="Open Sans" w:eastAsia="Open Sans" w:hAnsi="Open Sans"/>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Open Sans" w:cs="Open Sans" w:eastAsia="Open Sans" w:hAnsi="Open Sans"/>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Open Sans" w:cs="Open Sans" w:eastAsia="Open Sans" w:hAnsi="Open Sans"/>
        <w:color w:val="666666"/>
        <w:sz w:val="21"/>
        <w:szCs w:val="21"/>
        <w:u w:val="none"/>
      </w:rPr>
    </w:lvl>
    <w:lvl w:ilvl="1">
      <w:start w:val="1"/>
      <w:numFmt w:val="decimal"/>
      <w:lvlText w:val="%2."/>
      <w:lvlJc w:val="left"/>
      <w:pPr>
        <w:ind w:left="1440" w:hanging="360"/>
      </w:pPr>
      <w:rPr>
        <w:rFonts w:ascii="Open Sans" w:cs="Open Sans" w:eastAsia="Open Sans" w:hAnsi="Open Sans"/>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36"/>
      <w:szCs w:val="36"/>
    </w:rPr>
  </w:style>
  <w:style w:type="paragraph" w:styleId="Heading2">
    <w:name w:val="heading 2"/>
    <w:basedOn w:val="Normal"/>
    <w:next w:val="Normal"/>
    <w:pPr>
      <w:keepNext w:val="1"/>
      <w:keepLines w:val="1"/>
      <w:pageBreakBefore w:val="0"/>
      <w:spacing w:after="120" w:before="360" w:lineRule="auto"/>
    </w:pPr>
    <w:rPr>
      <w:sz w:val="28"/>
      <w:szCs w:val="28"/>
    </w:rPr>
  </w:style>
  <w:style w:type="paragraph" w:styleId="Heading3">
    <w:name w:val="heading 3"/>
    <w:basedOn w:val="Normal"/>
    <w:next w:val="Normal"/>
    <w:pPr>
      <w:keepNext w:val="1"/>
      <w:keepLines w:val="1"/>
      <w:pageBreakBefore w:val="0"/>
      <w:spacing w:after="80" w:before="320" w:lineRule="auto"/>
    </w:pPr>
    <w:rPr>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0"/>
      <w:szCs w:val="20"/>
    </w:rPr>
  </w:style>
  <w:style w:type="paragraph" w:styleId="Heading5">
    <w:name w:val="heading 5"/>
    <w:basedOn w:val="Normal"/>
    <w:next w:val="Normal"/>
    <w:pPr>
      <w:keepNext w:val="1"/>
      <w:keepLines w:val="1"/>
      <w:pageBreakBefore w:val="0"/>
      <w:spacing w:after="80" w:before="240" w:lineRule="auto"/>
    </w:pPr>
    <w:rPr>
      <w:color w:val="666666"/>
      <w:sz w:val="20"/>
      <w:szCs w:val="20"/>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rFonts w:ascii="Open Sans" w:cs="Open Sans" w:eastAsia="Open Sans" w:hAnsi="Open Sans"/>
      <w:b w:val="1"/>
      <w:sz w:val="52"/>
      <w:szCs w:val="52"/>
    </w:rPr>
  </w:style>
  <w:style w:type="paragraph" w:styleId="Subtitle">
    <w:name w:val="Subtitle"/>
    <w:basedOn w:val="Normal"/>
    <w:next w:val="Normal"/>
    <w:pPr>
      <w:keepNext w:val="1"/>
      <w:keepLines w:val="1"/>
      <w:pageBreakBefore w:val="0"/>
      <w:spacing w:after="320" w:lineRule="auto"/>
    </w:pPr>
    <w:rPr>
      <w:rFonts w:ascii="Open Sans" w:cs="Open Sans" w:eastAsia="Open Sans" w:hAnsi="Open Sans"/>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retrustseal.org/why-certification/requirements/" TargetMode="External"/><Relationship Id="rId22" Type="http://schemas.openxmlformats.org/officeDocument/2006/relationships/hyperlink" Target="https://scienceeurope.org/our-priorities/research-data/research-data-management/" TargetMode="External"/><Relationship Id="rId21" Type="http://schemas.openxmlformats.org/officeDocument/2006/relationships/hyperlink" Target="https://scienceeurope.org/our-priorities/research-data/research-data-management/" TargetMode="External"/><Relationship Id="rId24" Type="http://schemas.openxmlformats.org/officeDocument/2006/relationships/hyperlink" Target="https://doi.org/10.1038/s41597-020-0486-7" TargetMode="External"/><Relationship Id="rId23" Type="http://schemas.openxmlformats.org/officeDocument/2006/relationships/hyperlink" Target="https://doi.org/10.1038/s41597-020-0486-7"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rd-alliance.org/group/data-repository-attributes-wg/case-statement/data-repository-attributes-wg-case-statement#_ftn1" TargetMode="External"/><Relationship Id="rId26" Type="http://schemas.openxmlformats.org/officeDocument/2006/relationships/hyperlink" Target="https://www.coar-repositories.org/coar-community-framework-for-good-practices-in-repositories/" TargetMode="External"/><Relationship Id="rId25" Type="http://schemas.openxmlformats.org/officeDocument/2006/relationships/hyperlink" Target="https://www.coar-repositories.org/coar-community-framework-for-good-practices-in-repositories/" TargetMode="External"/><Relationship Id="rId28" Type="http://schemas.openxmlformats.org/officeDocument/2006/relationships/hyperlink" Target="https://grants.nih.gov/grants/guide/notice-files/NOT-OD-21-016.html" TargetMode="External"/><Relationship Id="rId27" Type="http://schemas.openxmlformats.org/officeDocument/2006/relationships/hyperlink" Target="https://grants.nih.gov/grants/guide/notice-files/NOT-OD-21-016.html"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grants.nih.gov/grants/guide/notice-files/NOT-OD-21-016.html" TargetMode="External"/><Relationship Id="rId7" Type="http://schemas.openxmlformats.org/officeDocument/2006/relationships/hyperlink" Target="https://www.rd-alliance.org/group/data-repository-attributes-wg/case-statement/data-repository-attributes-wg-case-statement" TargetMode="External"/><Relationship Id="rId8" Type="http://schemas.openxmlformats.org/officeDocument/2006/relationships/hyperlink" Target="https://doi.org/10.5281/zenodo.5798178" TargetMode="External"/><Relationship Id="rId31" Type="http://schemas.openxmlformats.org/officeDocument/2006/relationships/hyperlink" Target="http://doi.org/10.1045/march2015-moulaison" TargetMode="External"/><Relationship Id="rId30" Type="http://schemas.openxmlformats.org/officeDocument/2006/relationships/hyperlink" Target="http://doi.org/10.1045/march2015-moulaison" TargetMode="External"/><Relationship Id="rId11" Type="http://schemas.openxmlformats.org/officeDocument/2006/relationships/hyperlink" Target="https://www.rd-alliance.org/defining-common-attributes-data-repositories" TargetMode="External"/><Relationship Id="rId10" Type="http://schemas.openxmlformats.org/officeDocument/2006/relationships/hyperlink" Target="https://www.rd-alliance.org/group/data-repository-attributes-wg/case-statement/data-repository-attributes-wg-case-statement#_ftn2" TargetMode="External"/><Relationship Id="rId32" Type="http://schemas.openxmlformats.org/officeDocument/2006/relationships/hyperlink" Target="https://www.w3.org/TR/vocab-dcat-2/" TargetMode="External"/><Relationship Id="rId13" Type="http://schemas.openxmlformats.org/officeDocument/2006/relationships/hyperlink" Target="https://www.rd-alliance.org/group/data-repository-attributes-wg/case-statement/data-repository-attributes-wg-case-statement#_ftnref2" TargetMode="External"/><Relationship Id="rId12" Type="http://schemas.openxmlformats.org/officeDocument/2006/relationships/hyperlink" Target="https://www.rd-alliance.org/group/data-repository-attributes-wg/case-statement/data-repository-attributes-wg-case-statement#_ftnref1" TargetMode="External"/><Relationship Id="rId15" Type="http://schemas.openxmlformats.org/officeDocument/2006/relationships/hyperlink" Target="https://doi.org/10.48440/re3.010" TargetMode="External"/><Relationship Id="rId14" Type="http://schemas.openxmlformats.org/officeDocument/2006/relationships/hyperlink" Target="https://doi.org/10.48440/re3.010" TargetMode="External"/><Relationship Id="rId17" Type="http://schemas.openxmlformats.org/officeDocument/2006/relationships/hyperlink" Target="https://doi.org/10.5281/zenodo.4683794" TargetMode="External"/><Relationship Id="rId16" Type="http://schemas.openxmlformats.org/officeDocument/2006/relationships/hyperlink" Target="https://doi.org/10.5281/zenodo.4683794" TargetMode="External"/><Relationship Id="rId19" Type="http://schemas.openxmlformats.org/officeDocument/2006/relationships/hyperlink" Target="https://www.coretrustseal.org/why-certification/requirements/" TargetMode="External"/><Relationship Id="rId18" Type="http://schemas.openxmlformats.org/officeDocument/2006/relationships/hyperlink" Target="https://doi.org/10.12688/f1000research.965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