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7F2C" w14:textId="34FF5322" w:rsidR="00510C2F" w:rsidRDefault="00000000">
      <w:pPr>
        <w:pStyle w:val="Title"/>
        <w:spacing w:line="244" w:lineRule="auto"/>
      </w:pPr>
      <w:r>
        <w:rPr>
          <w:spacing w:val="-10"/>
        </w:rPr>
        <w:t>GORC</w:t>
      </w:r>
      <w:r>
        <w:rPr>
          <w:spacing w:val="-32"/>
        </w:rPr>
        <w:t xml:space="preserve"> </w:t>
      </w:r>
      <w:r>
        <w:rPr>
          <w:spacing w:val="-10"/>
        </w:rPr>
        <w:t>Interest</w:t>
      </w:r>
      <w:r>
        <w:rPr>
          <w:spacing w:val="-31"/>
        </w:rPr>
        <w:t xml:space="preserve"> </w:t>
      </w:r>
      <w:r>
        <w:rPr>
          <w:spacing w:val="-10"/>
        </w:rPr>
        <w:t>Group:</w:t>
      </w:r>
      <w:r>
        <w:rPr>
          <w:spacing w:val="-31"/>
        </w:rPr>
        <w:t xml:space="preserve"> </w:t>
      </w:r>
      <w:commentRangeStart w:id="0"/>
      <w:r>
        <w:rPr>
          <w:spacing w:val="-10"/>
        </w:rPr>
        <w:t>Typology</w:t>
      </w:r>
      <w:commentRangeEnd w:id="0"/>
      <w:r w:rsidR="0084416B">
        <w:rPr>
          <w:rStyle w:val="CommentReference"/>
          <w:rFonts w:ascii="Calibri" w:eastAsia="Calibri" w:hAnsi="Calibri" w:cs="Calibri"/>
        </w:rPr>
        <w:commentReference w:id="0"/>
      </w:r>
      <w:del w:id="1" w:author="Francis P. Crawley" w:date="2023-06-17T23:01:00Z">
        <w:r w:rsidDel="00B15510">
          <w:rPr>
            <w:spacing w:val="-31"/>
          </w:rPr>
          <w:delText xml:space="preserve"> </w:delText>
        </w:r>
        <w:r w:rsidDel="00B15510">
          <w:rPr>
            <w:spacing w:val="-10"/>
          </w:rPr>
          <w:delText xml:space="preserve">and </w:delText>
        </w:r>
        <w:r w:rsidDel="00B15510">
          <w:rPr>
            <w:spacing w:val="-2"/>
          </w:rPr>
          <w:delText>Deﬁnitions</w:delText>
        </w:r>
      </w:del>
    </w:p>
    <w:p w14:paraId="5B8E7F2D" w14:textId="77777777" w:rsidR="00510C2F" w:rsidRDefault="00000000">
      <w:pPr>
        <w:pStyle w:val="BodyText"/>
        <w:spacing w:before="217"/>
        <w:ind w:left="100"/>
      </w:pPr>
      <w:r>
        <w:t>Version:</w:t>
      </w:r>
      <w:r>
        <w:rPr>
          <w:spacing w:val="-10"/>
        </w:rPr>
        <w:t xml:space="preserve"> </w:t>
      </w:r>
      <w:r>
        <w:t>0.9.1,</w:t>
      </w:r>
      <w:r>
        <w:rPr>
          <w:spacing w:val="-9"/>
        </w:rPr>
        <w:t xml:space="preserve"> </w:t>
      </w:r>
      <w:r>
        <w:t>May</w:t>
      </w:r>
      <w:r>
        <w:rPr>
          <w:spacing w:val="-10"/>
        </w:rPr>
        <w:t xml:space="preserve"> </w:t>
      </w:r>
      <w:r>
        <w:t>17,</w:t>
      </w:r>
      <w:r>
        <w:rPr>
          <w:spacing w:val="-9"/>
        </w:rPr>
        <w:t xml:space="preserve"> </w:t>
      </w:r>
      <w:r>
        <w:rPr>
          <w:spacing w:val="-4"/>
        </w:rPr>
        <w:t>2023</w:t>
      </w:r>
    </w:p>
    <w:p w14:paraId="5B8E7F2E" w14:textId="77777777" w:rsidR="00510C2F" w:rsidRDefault="00510C2F">
      <w:pPr>
        <w:pStyle w:val="BodyText"/>
      </w:pPr>
    </w:p>
    <w:p w14:paraId="5B8E7F2F" w14:textId="77777777" w:rsidR="00510C2F" w:rsidRDefault="00000000">
      <w:pPr>
        <w:pStyle w:val="Heading1"/>
        <w:spacing w:before="176"/>
      </w:pPr>
      <w:r>
        <w:rPr>
          <w:spacing w:val="-2"/>
        </w:rPr>
        <w:t>Context</w:t>
      </w:r>
    </w:p>
    <w:p w14:paraId="5B8E7F30" w14:textId="01D82AA4" w:rsidR="00510C2F" w:rsidRDefault="00000000">
      <w:pPr>
        <w:pStyle w:val="BodyText"/>
        <w:spacing w:before="269" w:line="276" w:lineRule="auto"/>
        <w:ind w:left="100"/>
      </w:pPr>
      <w:r>
        <w:t>The</w:t>
      </w:r>
      <w:r>
        <w:rPr>
          <w:spacing w:val="-5"/>
        </w:rPr>
        <w:t xml:space="preserve"> </w:t>
      </w:r>
      <w:hyperlink r:id="rId11">
        <w:r>
          <w:rPr>
            <w:color w:val="1154CC"/>
            <w:u w:val="thick" w:color="1154CC"/>
          </w:rPr>
          <w:t>Global</w:t>
        </w:r>
        <w:r>
          <w:rPr>
            <w:color w:val="1154CC"/>
            <w:spacing w:val="-5"/>
            <w:u w:val="thick" w:color="1154CC"/>
          </w:rPr>
          <w:t xml:space="preserve"> </w:t>
        </w:r>
        <w:r>
          <w:rPr>
            <w:color w:val="1154CC"/>
            <w:u w:val="thick" w:color="1154CC"/>
          </w:rPr>
          <w:t>Open</w:t>
        </w:r>
        <w:r>
          <w:rPr>
            <w:color w:val="1154CC"/>
            <w:spacing w:val="-5"/>
            <w:u w:val="thick" w:color="1154CC"/>
          </w:rPr>
          <w:t xml:space="preserve"> </w:t>
        </w:r>
        <w:r>
          <w:rPr>
            <w:color w:val="1154CC"/>
            <w:u w:val="thick" w:color="1154CC"/>
          </w:rPr>
          <w:t>Research</w:t>
        </w:r>
        <w:r>
          <w:rPr>
            <w:color w:val="1154CC"/>
            <w:spacing w:val="-5"/>
            <w:u w:val="thick" w:color="1154CC"/>
          </w:rPr>
          <w:t xml:space="preserve"> </w:t>
        </w:r>
        <w:r>
          <w:rPr>
            <w:color w:val="1154CC"/>
            <w:u w:val="thick" w:color="1154CC"/>
          </w:rPr>
          <w:t>Commons</w:t>
        </w:r>
      </w:hyperlink>
      <w:r>
        <w:rPr>
          <w:color w:val="1154CC"/>
          <w:spacing w:val="-5"/>
        </w:rPr>
        <w:t xml:space="preserve"> </w:t>
      </w:r>
      <w:r>
        <w:t>is</w:t>
      </w:r>
      <w:r>
        <w:rPr>
          <w:spacing w:val="-5"/>
        </w:rPr>
        <w:t xml:space="preserve"> </w:t>
      </w:r>
      <w:r>
        <w:t>an</w:t>
      </w:r>
      <w:r>
        <w:rPr>
          <w:spacing w:val="-5"/>
        </w:rPr>
        <w:t xml:space="preserve"> </w:t>
      </w:r>
      <w:hyperlink r:id="rId12">
        <w:r>
          <w:rPr>
            <w:color w:val="1154CC"/>
            <w:u w:val="thick" w:color="1154CC"/>
          </w:rPr>
          <w:t>Interest</w:t>
        </w:r>
        <w:r>
          <w:rPr>
            <w:color w:val="1154CC"/>
            <w:spacing w:val="-5"/>
            <w:u w:val="thick" w:color="1154CC"/>
          </w:rPr>
          <w:t xml:space="preserve"> </w:t>
        </w:r>
        <w:r>
          <w:rPr>
            <w:color w:val="1154CC"/>
            <w:u w:val="thick" w:color="1154CC"/>
          </w:rPr>
          <w:t>Group</w:t>
        </w:r>
      </w:hyperlink>
      <w:r>
        <w:rPr>
          <w:color w:val="1154CC"/>
          <w:spacing w:val="-5"/>
        </w:rPr>
        <w:t xml:space="preserve"> </w:t>
      </w:r>
      <w:r>
        <w:t>within</w:t>
      </w:r>
      <w:r>
        <w:rPr>
          <w:spacing w:val="-5"/>
        </w:rPr>
        <w:t xml:space="preserve"> </w:t>
      </w:r>
      <w:r>
        <w:t>the</w:t>
      </w:r>
      <w:r>
        <w:rPr>
          <w:spacing w:val="-5"/>
        </w:rPr>
        <w:t xml:space="preserve"> </w:t>
      </w:r>
      <w:hyperlink r:id="rId13">
        <w:r>
          <w:rPr>
            <w:color w:val="1154CC"/>
            <w:u w:val="thick" w:color="1154CC"/>
          </w:rPr>
          <w:t>Research</w:t>
        </w:r>
        <w:r>
          <w:rPr>
            <w:color w:val="1154CC"/>
            <w:spacing w:val="-5"/>
            <w:u w:val="thick" w:color="1154CC"/>
          </w:rPr>
          <w:t xml:space="preserve"> </w:t>
        </w:r>
        <w:r>
          <w:rPr>
            <w:color w:val="1154CC"/>
            <w:u w:val="thick" w:color="1154CC"/>
          </w:rPr>
          <w:t>Data</w:t>
        </w:r>
        <w:r>
          <w:rPr>
            <w:color w:val="1154CC"/>
            <w:spacing w:val="-5"/>
            <w:u w:val="thick" w:color="1154CC"/>
          </w:rPr>
          <w:t xml:space="preserve"> </w:t>
        </w:r>
        <w:r>
          <w:rPr>
            <w:color w:val="1154CC"/>
            <w:u w:val="thick" w:color="1154CC"/>
          </w:rPr>
          <w:t>Alliance</w:t>
        </w:r>
      </w:hyperlink>
      <w:r>
        <w:t>.</w:t>
      </w:r>
      <w:r>
        <w:rPr>
          <w:spacing w:val="-5"/>
        </w:rPr>
        <w:t xml:space="preserve"> </w:t>
      </w:r>
      <w:r>
        <w:t>The</w:t>
      </w:r>
      <w:r>
        <w:rPr>
          <w:spacing w:val="-5"/>
        </w:rPr>
        <w:t xml:space="preserve"> </w:t>
      </w:r>
      <w:r>
        <w:t>IG</w:t>
      </w:r>
      <w:r>
        <w:rPr>
          <w:spacing w:val="-5"/>
        </w:rPr>
        <w:t xml:space="preserve"> </w:t>
      </w:r>
      <w:r>
        <w:t>is working to reach a shared understanding of what a “</w:t>
      </w:r>
      <w:commentRangeStart w:id="2"/>
      <w:ins w:id="3" w:author="Francis P. Crawley" w:date="2023-06-17T20:51:00Z">
        <w:r w:rsidR="00E6302B">
          <w:t>c</w:t>
        </w:r>
      </w:ins>
      <w:del w:id="4" w:author="Francis P. Crawley" w:date="2023-06-17T20:51:00Z">
        <w:r w:rsidDel="00E6302B">
          <w:delText>C</w:delText>
        </w:r>
      </w:del>
      <w:r>
        <w:t>ommons</w:t>
      </w:r>
      <w:commentRangeEnd w:id="2"/>
      <w:r w:rsidR="00991745">
        <w:rPr>
          <w:rStyle w:val="CommentReference"/>
        </w:rPr>
        <w:commentReference w:id="2"/>
      </w:r>
      <w:r>
        <w:t>” is in the research data space</w:t>
      </w:r>
      <w:ins w:id="5" w:author="Francis P. Crawley" w:date="2023-06-17T20:52:00Z">
        <w:r w:rsidR="00965AD3">
          <w:t>:</w:t>
        </w:r>
      </w:ins>
      <w:del w:id="6" w:author="Francis P. Crawley" w:date="2023-06-17T20:52:00Z">
        <w:r w:rsidDel="00965AD3">
          <w:delText>;</w:delText>
        </w:r>
      </w:del>
      <w:r>
        <w:t xml:space="preserve"> </w:t>
      </w:r>
      <w:ins w:id="7" w:author="Francis P. Crawley" w:date="2023-06-17T20:52:00Z">
        <w:r w:rsidR="00965AD3">
          <w:t>the</w:t>
        </w:r>
      </w:ins>
      <w:del w:id="8" w:author="Francis P. Crawley" w:date="2023-06-17T20:52:00Z">
        <w:r w:rsidDel="00965AD3">
          <w:delText>what</w:delText>
        </w:r>
      </w:del>
      <w:r>
        <w:t xml:space="preserve"> functionality, coverage</w:t>
      </w:r>
      <w:ins w:id="9" w:author="Francis P. Crawley" w:date="2023-06-17T20:52:00Z">
        <w:r w:rsidR="00965AD3">
          <w:t>,</w:t>
        </w:r>
      </w:ins>
      <w:r>
        <w:t xml:space="preserve"> and characteristics </w:t>
      </w:r>
      <w:ins w:id="10" w:author="Francis P. Crawley" w:date="2023-06-17T20:53:00Z">
        <w:r w:rsidR="00864C08">
          <w:t>of a digital research environment with a potential global impact</w:t>
        </w:r>
      </w:ins>
      <w:del w:id="11" w:author="Francis P. Crawley" w:date="2023-06-17T20:53:00Z">
        <w:r w:rsidDel="00864C08">
          <w:delText>does such an initiative require and how this can be coordinated at a global level</w:delText>
        </w:r>
      </w:del>
      <w:r>
        <w:t>.</w:t>
      </w:r>
      <w:ins w:id="12" w:author="Francis P. Crawley" w:date="2023-06-17T21:28:00Z">
        <w:r w:rsidR="005961CC">
          <w:t xml:space="preserve"> Th</w:t>
        </w:r>
      </w:ins>
      <w:ins w:id="13" w:author="Francis P. Crawley" w:date="2023-06-17T21:29:00Z">
        <w:r w:rsidR="005961CC">
          <w:t xml:space="preserve">e typology presented here is in the form of a living document that requires </w:t>
        </w:r>
        <w:r w:rsidR="00C5308A">
          <w:t>revisiting and updating as ne</w:t>
        </w:r>
      </w:ins>
      <w:ins w:id="14" w:author="Francis P. Crawley" w:date="2023-06-17T21:30:00Z">
        <w:r w:rsidR="00C5308A">
          <w:t>w technologies and practices are developed in research commons.</w:t>
        </w:r>
      </w:ins>
    </w:p>
    <w:p w14:paraId="5B8E7F31" w14:textId="77777777" w:rsidR="00510C2F" w:rsidRDefault="00510C2F">
      <w:pPr>
        <w:pStyle w:val="BodyText"/>
        <w:spacing w:before="5"/>
        <w:rPr>
          <w:sz w:val="16"/>
        </w:rPr>
      </w:pPr>
    </w:p>
    <w:p w14:paraId="5B8E7F32" w14:textId="77777777" w:rsidR="00510C2F" w:rsidRDefault="00000000">
      <w:pPr>
        <w:pStyle w:val="Heading3"/>
      </w:pPr>
      <w:r>
        <w:rPr>
          <w:spacing w:val="-2"/>
        </w:rPr>
        <w:t>Commons:</w:t>
      </w:r>
    </w:p>
    <w:p w14:paraId="5B8E7F33" w14:textId="77777777" w:rsidR="00510C2F" w:rsidRDefault="00510C2F">
      <w:pPr>
        <w:pStyle w:val="BodyText"/>
        <w:spacing w:before="8"/>
        <w:rPr>
          <w:b/>
          <w:sz w:val="19"/>
        </w:rPr>
      </w:pPr>
    </w:p>
    <w:p w14:paraId="5B8E7F34" w14:textId="1109D0D7" w:rsidR="00510C2F" w:rsidRDefault="00000000">
      <w:pPr>
        <w:pStyle w:val="BodyText"/>
        <w:spacing w:line="276" w:lineRule="auto"/>
        <w:ind w:left="820" w:right="517"/>
      </w:pPr>
      <w:r>
        <w:t>A</w:t>
      </w:r>
      <w:ins w:id="15" w:author="Francis P. Crawley" w:date="2023-06-17T20:47:00Z">
        <w:r w:rsidR="00FF00F4">
          <w:t xml:space="preserve"> digital</w:t>
        </w:r>
      </w:ins>
      <w:del w:id="16" w:author="Francis P. Crawley" w:date="2023-06-17T20:47:00Z">
        <w:r w:rsidDel="005449E4">
          <w:rPr>
            <w:spacing w:val="-8"/>
          </w:rPr>
          <w:delText xml:space="preserve"> </w:delText>
        </w:r>
        <w:r w:rsidDel="005449E4">
          <w:delText>global</w:delText>
        </w:r>
        <w:r w:rsidDel="005449E4">
          <w:rPr>
            <w:spacing w:val="-8"/>
          </w:rPr>
          <w:delText xml:space="preserve"> </w:delText>
        </w:r>
        <w:r w:rsidDel="005449E4">
          <w:delText>trusted</w:delText>
        </w:r>
      </w:del>
      <w:r>
        <w:rPr>
          <w:spacing w:val="-8"/>
        </w:rPr>
        <w:t xml:space="preserve"> </w:t>
      </w:r>
      <w:r>
        <w:t>ecosystem</w:t>
      </w:r>
      <w:r>
        <w:rPr>
          <w:spacing w:val="-8"/>
        </w:rPr>
        <w:t xml:space="preserve"> </w:t>
      </w:r>
      <w:del w:id="17" w:author="Francis P. Crawley" w:date="2023-06-17T20:47:00Z">
        <w:r w:rsidDel="00FF00F4">
          <w:delText>that</w:delText>
        </w:r>
        <w:r w:rsidDel="00FF00F4">
          <w:rPr>
            <w:spacing w:val="-8"/>
          </w:rPr>
          <w:delText xml:space="preserve"> </w:delText>
        </w:r>
        <w:r w:rsidDel="00FF00F4">
          <w:delText>provides</w:delText>
        </w:r>
      </w:del>
      <w:ins w:id="18" w:author="Francis P. Crawley" w:date="2023-06-17T20:47:00Z">
        <w:r w:rsidR="00FF00F4">
          <w:t>providing</w:t>
        </w:r>
      </w:ins>
      <w:del w:id="19" w:author="Francis P. Crawley" w:date="2023-06-17T20:47:00Z">
        <w:r w:rsidDel="00FF00F4">
          <w:rPr>
            <w:spacing w:val="-8"/>
          </w:rPr>
          <w:delText xml:space="preserve"> </w:delText>
        </w:r>
        <w:r w:rsidDel="00FF00F4">
          <w:delText>seamless</w:delText>
        </w:r>
      </w:del>
      <w:del w:id="20" w:author="Francis P. Crawley" w:date="2023-06-17T20:50:00Z">
        <w:r w:rsidDel="00943E69">
          <w:rPr>
            <w:spacing w:val="-8"/>
          </w:rPr>
          <w:delText xml:space="preserve"> </w:delText>
        </w:r>
        <w:r w:rsidDel="00943E69">
          <w:delText>access</w:delText>
        </w:r>
        <w:r w:rsidDel="00943E69">
          <w:rPr>
            <w:spacing w:val="-8"/>
          </w:rPr>
          <w:delText xml:space="preserve"> </w:delText>
        </w:r>
        <w:r w:rsidDel="00943E69">
          <w:delText>to</w:delText>
        </w:r>
      </w:del>
      <w:r>
        <w:rPr>
          <w:spacing w:val="-8"/>
        </w:rPr>
        <w:t xml:space="preserve"> </w:t>
      </w:r>
      <w:del w:id="21" w:author="Francis P. Crawley" w:date="2023-06-17T20:47:00Z">
        <w:r w:rsidDel="00E316BB">
          <w:delText>high</w:delText>
        </w:r>
        <w:r w:rsidDel="00E316BB">
          <w:rPr>
            <w:spacing w:val="-8"/>
          </w:rPr>
          <w:delText xml:space="preserve"> </w:delText>
        </w:r>
        <w:r w:rsidDel="00E316BB">
          <w:delText>quality</w:delText>
        </w:r>
        <w:r w:rsidDel="00E316BB">
          <w:rPr>
            <w:spacing w:val="-8"/>
          </w:rPr>
          <w:delText xml:space="preserve"> </w:delText>
        </w:r>
      </w:del>
      <w:del w:id="22" w:author="Francis P. Crawley" w:date="2023-06-17T20:49:00Z">
        <w:r w:rsidDel="001F7044">
          <w:delText xml:space="preserve">interoperable </w:delText>
        </w:r>
      </w:del>
      <w:r>
        <w:t xml:space="preserve">research </w:t>
      </w:r>
      <w:ins w:id="23" w:author="Francis P. Crawley" w:date="2023-06-17T20:48:00Z">
        <w:r w:rsidR="00E316BB">
          <w:t xml:space="preserve">infrastructure, services, and </w:t>
        </w:r>
      </w:ins>
      <w:r>
        <w:t xml:space="preserve">outputs </w:t>
      </w:r>
      <w:ins w:id="24" w:author="Francis P. Crawley" w:date="2023-06-17T20:48:00Z">
        <w:r w:rsidR="007A74F8">
          <w:t xml:space="preserve">with potentially global </w:t>
        </w:r>
      </w:ins>
      <w:ins w:id="25" w:author="Francis P. Crawley" w:date="2023-06-17T20:49:00Z">
        <w:r w:rsidR="007A74F8">
          <w:t>access</w:t>
        </w:r>
      </w:ins>
      <w:del w:id="26" w:author="Francis P. Crawley" w:date="2023-06-17T20:49:00Z">
        <w:r w:rsidDel="007A74F8">
          <w:delText>and services</w:delText>
        </w:r>
      </w:del>
      <w:r>
        <w:t>.</w:t>
      </w:r>
    </w:p>
    <w:p w14:paraId="5B8E7F35" w14:textId="77777777" w:rsidR="00510C2F" w:rsidRDefault="00510C2F">
      <w:pPr>
        <w:pStyle w:val="BodyText"/>
        <w:spacing w:before="5"/>
        <w:rPr>
          <w:sz w:val="16"/>
        </w:rPr>
      </w:pPr>
    </w:p>
    <w:p w14:paraId="5B8E7F36" w14:textId="77777777" w:rsidR="00510C2F" w:rsidRDefault="00000000">
      <w:pPr>
        <w:pStyle w:val="Heading3"/>
      </w:pPr>
      <w:r>
        <w:rPr>
          <w:spacing w:val="-2"/>
        </w:rPr>
        <w:t>Strapline:</w:t>
      </w:r>
    </w:p>
    <w:p w14:paraId="5B8E7F37" w14:textId="77777777" w:rsidR="00510C2F" w:rsidRDefault="00510C2F">
      <w:pPr>
        <w:pStyle w:val="BodyText"/>
        <w:spacing w:before="8"/>
        <w:rPr>
          <w:b/>
          <w:sz w:val="19"/>
        </w:rPr>
      </w:pPr>
    </w:p>
    <w:p w14:paraId="5B8E7F38" w14:textId="77777777" w:rsidR="00510C2F" w:rsidRDefault="00000000">
      <w:pPr>
        <w:pStyle w:val="BodyText"/>
        <w:spacing w:before="1"/>
        <w:ind w:left="820"/>
      </w:pPr>
      <w:r>
        <w:t>Digital</w:t>
      </w:r>
      <w:r>
        <w:rPr>
          <w:spacing w:val="-9"/>
        </w:rPr>
        <w:t xml:space="preserve"> </w:t>
      </w:r>
      <w:r>
        <w:t>research</w:t>
      </w:r>
      <w:r>
        <w:rPr>
          <w:spacing w:val="-9"/>
        </w:rPr>
        <w:t xml:space="preserve"> </w:t>
      </w:r>
      <w:r>
        <w:t>resources</w:t>
      </w:r>
      <w:r>
        <w:rPr>
          <w:spacing w:val="-9"/>
        </w:rPr>
        <w:t xml:space="preserve"> </w:t>
      </w:r>
      <w:r>
        <w:t>for</w:t>
      </w:r>
      <w:r>
        <w:rPr>
          <w:spacing w:val="-9"/>
        </w:rPr>
        <w:t xml:space="preserve"> </w:t>
      </w:r>
      <w:r>
        <w:t>the</w:t>
      </w:r>
      <w:r>
        <w:rPr>
          <w:spacing w:val="-9"/>
        </w:rPr>
        <w:t xml:space="preserve"> </w:t>
      </w:r>
      <w:r>
        <w:t>common</w:t>
      </w:r>
      <w:r>
        <w:rPr>
          <w:spacing w:val="-8"/>
        </w:rPr>
        <w:t xml:space="preserve"> </w:t>
      </w:r>
      <w:r>
        <w:rPr>
          <w:spacing w:val="-4"/>
        </w:rPr>
        <w:t>good</w:t>
      </w:r>
    </w:p>
    <w:p w14:paraId="5B8E7F39" w14:textId="77777777" w:rsidR="00510C2F" w:rsidRDefault="00510C2F">
      <w:pPr>
        <w:pStyle w:val="BodyText"/>
        <w:spacing w:before="8"/>
        <w:rPr>
          <w:sz w:val="19"/>
        </w:rPr>
      </w:pPr>
    </w:p>
    <w:p w14:paraId="5B8E7F3A" w14:textId="73A03229" w:rsidR="00510C2F" w:rsidRDefault="00000000">
      <w:pPr>
        <w:pStyle w:val="BodyText"/>
        <w:spacing w:line="276" w:lineRule="auto"/>
        <w:ind w:left="100"/>
      </w:pPr>
      <w:r>
        <w:t>One</w:t>
      </w:r>
      <w:r>
        <w:rPr>
          <w:spacing w:val="-4"/>
        </w:rPr>
        <w:t xml:space="preserve"> </w:t>
      </w:r>
      <w:r>
        <w:t>of</w:t>
      </w:r>
      <w:r>
        <w:rPr>
          <w:spacing w:val="-4"/>
        </w:rPr>
        <w:t xml:space="preserve"> </w:t>
      </w:r>
      <w:r>
        <w:t>the</w:t>
      </w:r>
      <w:r>
        <w:rPr>
          <w:spacing w:val="-4"/>
        </w:rPr>
        <w:t xml:space="preserve"> </w:t>
      </w:r>
      <w:r>
        <w:t>outputs</w:t>
      </w:r>
      <w:r>
        <w:rPr>
          <w:spacing w:val="-4"/>
        </w:rPr>
        <w:t xml:space="preserve"> </w:t>
      </w:r>
      <w:r>
        <w:t>of</w:t>
      </w:r>
      <w:r>
        <w:rPr>
          <w:spacing w:val="-4"/>
        </w:rPr>
        <w:t xml:space="preserve"> </w:t>
      </w:r>
      <w:r>
        <w:t>the</w:t>
      </w:r>
      <w:r>
        <w:rPr>
          <w:spacing w:val="-4"/>
        </w:rPr>
        <w:t xml:space="preserve"> </w:t>
      </w:r>
      <w:r>
        <w:t>IG</w:t>
      </w:r>
      <w:r>
        <w:rPr>
          <w:spacing w:val="-4"/>
        </w:rPr>
        <w:t xml:space="preserve"> </w:t>
      </w:r>
      <w:r>
        <w:t>is</w:t>
      </w:r>
      <w:r>
        <w:rPr>
          <w:spacing w:val="-4"/>
        </w:rPr>
        <w:t xml:space="preserve"> </w:t>
      </w:r>
      <w:r>
        <w:t>a</w:t>
      </w:r>
      <w:r>
        <w:rPr>
          <w:spacing w:val="-4"/>
        </w:rPr>
        <w:t xml:space="preserve"> </w:t>
      </w:r>
      <w:ins w:id="27" w:author="Francis P. Crawley" w:date="2023-06-17T20:51:00Z">
        <w:r w:rsidR="004F6E6D">
          <w:rPr>
            <w:spacing w:val="-4"/>
          </w:rPr>
          <w:t>t</w:t>
        </w:r>
      </w:ins>
      <w:del w:id="28" w:author="Francis P. Crawley" w:date="2023-06-17T20:51:00Z">
        <w:r w:rsidDel="004F6E6D">
          <w:delText>T</w:delText>
        </w:r>
      </w:del>
      <w:r>
        <w:t>ypology</w:t>
      </w:r>
      <w:r>
        <w:rPr>
          <w:spacing w:val="-4"/>
        </w:rPr>
        <w:t xml:space="preserve"> </w:t>
      </w:r>
      <w:r>
        <w:t>of</w:t>
      </w:r>
      <w:r>
        <w:rPr>
          <w:spacing w:val="-4"/>
        </w:rPr>
        <w:t xml:space="preserve"> </w:t>
      </w:r>
      <w:r>
        <w:t>the</w:t>
      </w:r>
      <w:r>
        <w:rPr>
          <w:spacing w:val="-4"/>
        </w:rPr>
        <w:t xml:space="preserve"> </w:t>
      </w:r>
      <w:r>
        <w:t>essential</w:t>
      </w:r>
      <w:r>
        <w:rPr>
          <w:spacing w:val="-4"/>
        </w:rPr>
        <w:t xml:space="preserve"> </w:t>
      </w:r>
      <w:r>
        <w:t>elements</w:t>
      </w:r>
      <w:r>
        <w:rPr>
          <w:spacing w:val="-4"/>
        </w:rPr>
        <w:t xml:space="preserve"> </w:t>
      </w:r>
      <w:r>
        <w:t>in</w:t>
      </w:r>
      <w:r>
        <w:rPr>
          <w:spacing w:val="-4"/>
        </w:rPr>
        <w:t xml:space="preserve"> </w:t>
      </w:r>
      <w:r>
        <w:t>a</w:t>
      </w:r>
      <w:r>
        <w:rPr>
          <w:spacing w:val="-4"/>
        </w:rPr>
        <w:t xml:space="preserve"> </w:t>
      </w:r>
      <w:ins w:id="29" w:author="Francis P. Crawley" w:date="2023-06-17T20:51:00Z">
        <w:r w:rsidR="004F6E6D">
          <w:rPr>
            <w:spacing w:val="-4"/>
          </w:rPr>
          <w:t>c</w:t>
        </w:r>
      </w:ins>
      <w:del w:id="30" w:author="Francis P. Crawley" w:date="2023-06-17T20:51:00Z">
        <w:r w:rsidDel="004F6E6D">
          <w:delText>C</w:delText>
        </w:r>
      </w:del>
      <w:r>
        <w:t>ommons.</w:t>
      </w:r>
      <w:r>
        <w:rPr>
          <w:spacing w:val="-4"/>
        </w:rPr>
        <w:t xml:space="preserve"> </w:t>
      </w:r>
      <w:del w:id="31" w:author="Francis P. Crawley" w:date="2023-06-17T20:54:00Z">
        <w:r w:rsidDel="00EA584F">
          <w:delText>In</w:delText>
        </w:r>
        <w:r w:rsidDel="00EA584F">
          <w:rPr>
            <w:spacing w:val="-4"/>
          </w:rPr>
          <w:delText xml:space="preserve"> </w:delText>
        </w:r>
        <w:r w:rsidDel="00EA584F">
          <w:delText>developing</w:delText>
        </w:r>
        <w:r w:rsidDel="00EA584F">
          <w:rPr>
            <w:spacing w:val="-4"/>
          </w:rPr>
          <w:delText xml:space="preserve"> </w:delText>
        </w:r>
        <w:r w:rsidDel="00EA584F">
          <w:delText>this typology</w:delText>
        </w:r>
      </w:del>
      <w:ins w:id="32" w:author="Francis P. Crawley" w:date="2023-06-17T20:54:00Z">
        <w:r w:rsidR="00EA584F">
          <w:t>In setting out to characterize research commons</w:t>
        </w:r>
      </w:ins>
      <w:r>
        <w:t>, the IG identified the need to</w:t>
      </w:r>
      <w:del w:id="33" w:author="Francis P. Crawley" w:date="2023-06-17T20:54:00Z">
        <w:r w:rsidDel="005D0D95">
          <w:delText xml:space="preserve"> also</w:delText>
        </w:r>
      </w:del>
      <w:r>
        <w:t xml:space="preserve"> provide a set of definitions for each of the </w:t>
      </w:r>
      <w:ins w:id="34" w:author="Francis P. Crawley" w:date="2023-06-17T20:55:00Z">
        <w:r w:rsidR="005D0D95">
          <w:t>core</w:t>
        </w:r>
      </w:ins>
      <w:del w:id="35" w:author="Francis P. Crawley" w:date="2023-06-17T20:55:00Z">
        <w:r w:rsidDel="005D0D95">
          <w:delText>typology</w:delText>
        </w:r>
      </w:del>
      <w:r>
        <w:t xml:space="preserve"> elements</w:t>
      </w:r>
      <w:ins w:id="36" w:author="Francis P. Crawley" w:date="2023-06-17T20:55:00Z">
        <w:r w:rsidR="00654A7F">
          <w:t xml:space="preserve"> that appeared </w:t>
        </w:r>
        <w:r w:rsidR="004F33CC">
          <w:t>to be ess</w:t>
        </w:r>
      </w:ins>
      <w:ins w:id="37" w:author="Francis P. Crawley" w:date="2023-06-17T20:56:00Z">
        <w:r w:rsidR="004F33CC">
          <w:t>ential to the infrastructure of a commons</w:t>
        </w:r>
      </w:ins>
      <w:r>
        <w:t xml:space="preserve">. This document </w:t>
      </w:r>
      <w:proofErr w:type="spellStart"/>
      <w:ins w:id="38" w:author="Francis P. Crawley" w:date="2023-06-17T20:58:00Z">
        <w:r w:rsidR="00BB0574">
          <w:t>establishes</w:t>
        </w:r>
      </w:ins>
      <w:del w:id="39" w:author="Francis P. Crawley" w:date="2023-06-17T20:58:00Z">
        <w:r w:rsidDel="00BB0574">
          <w:delText>is the formal statement of this</w:delText>
        </w:r>
      </w:del>
      <w:ins w:id="40" w:author="Francis P. Crawley" w:date="2023-06-17T20:58:00Z">
        <w:r w:rsidR="00BB0574">
          <w:t>the</w:t>
        </w:r>
      </w:ins>
      <w:proofErr w:type="spellEnd"/>
      <w:r>
        <w:t xml:space="preserve"> typology </w:t>
      </w:r>
      <w:ins w:id="41" w:author="Francis P. Crawley" w:date="2023-06-17T20:59:00Z">
        <w:r w:rsidR="00590E85">
          <w:t>with the supporting definitions</w:t>
        </w:r>
      </w:ins>
      <w:del w:id="42" w:author="Francis P. Crawley" w:date="2023-06-17T20:58:00Z">
        <w:r w:rsidDel="00BB0574">
          <w:delText xml:space="preserve">with </w:delText>
        </w:r>
      </w:del>
      <w:del w:id="43" w:author="Francis P. Crawley" w:date="2023-06-17T20:59:00Z">
        <w:r w:rsidDel="00590E85">
          <w:delText>the associated definitions</w:delText>
        </w:r>
      </w:del>
      <w:r>
        <w:t>.</w:t>
      </w:r>
    </w:p>
    <w:p w14:paraId="5B8E7F3B" w14:textId="77777777" w:rsidR="00510C2F" w:rsidRDefault="00510C2F">
      <w:pPr>
        <w:pStyle w:val="BodyText"/>
      </w:pPr>
    </w:p>
    <w:p w14:paraId="5B8E7F3C" w14:textId="77777777" w:rsidR="00510C2F" w:rsidRDefault="00000000">
      <w:pPr>
        <w:pStyle w:val="Heading1"/>
      </w:pPr>
      <w:r>
        <w:rPr>
          <w:spacing w:val="-2"/>
        </w:rPr>
        <w:t>Scope</w:t>
      </w:r>
    </w:p>
    <w:p w14:paraId="5B8E7F3D" w14:textId="6CAB42CE" w:rsidR="00510C2F" w:rsidRDefault="00000000">
      <w:pPr>
        <w:pStyle w:val="BodyText"/>
        <w:spacing w:before="270" w:line="276" w:lineRule="auto"/>
        <w:ind w:left="100"/>
      </w:pPr>
      <w:r>
        <w:t>In</w:t>
      </w:r>
      <w:r>
        <w:rPr>
          <w:spacing w:val="-5"/>
        </w:rPr>
        <w:t xml:space="preserve"> </w:t>
      </w:r>
      <w:r>
        <w:t>considering</w:t>
      </w:r>
      <w:r>
        <w:rPr>
          <w:spacing w:val="-5"/>
        </w:rPr>
        <w:t xml:space="preserve"> </w:t>
      </w:r>
      <w:r>
        <w:t>a</w:t>
      </w:r>
      <w:r>
        <w:rPr>
          <w:spacing w:val="-5"/>
        </w:rPr>
        <w:t xml:space="preserve"> </w:t>
      </w:r>
      <w:ins w:id="44" w:author="Francis P. Crawley" w:date="2023-06-17T20:57:00Z">
        <w:r w:rsidR="00AB0930">
          <w:rPr>
            <w:spacing w:val="-5"/>
          </w:rPr>
          <w:t>research c</w:t>
        </w:r>
      </w:ins>
      <w:del w:id="45" w:author="Francis P. Crawley" w:date="2023-06-17T20:57:00Z">
        <w:r w:rsidDel="00AB0930">
          <w:delText>C</w:delText>
        </w:r>
      </w:del>
      <w:r>
        <w:t>ommons,</w:t>
      </w:r>
      <w:r>
        <w:rPr>
          <w:spacing w:val="-5"/>
        </w:rPr>
        <w:t xml:space="preserve"> </w:t>
      </w:r>
      <w:r>
        <w:t>one</w:t>
      </w:r>
      <w:r>
        <w:rPr>
          <w:spacing w:val="-5"/>
        </w:rPr>
        <w:t xml:space="preserve"> </w:t>
      </w:r>
      <w:r>
        <w:t>needs</w:t>
      </w:r>
      <w:r>
        <w:rPr>
          <w:spacing w:val="-5"/>
        </w:rPr>
        <w:t xml:space="preserve"> </w:t>
      </w:r>
      <w:r>
        <w:t>to</w:t>
      </w:r>
      <w:r>
        <w:rPr>
          <w:spacing w:val="-5"/>
        </w:rPr>
        <w:t xml:space="preserve"> </w:t>
      </w:r>
      <w:ins w:id="46" w:author="Francis P. Crawley" w:date="2023-06-17T20:58:00Z">
        <w:r w:rsidR="00DE743D">
          <w:rPr>
            <w:spacing w:val="-5"/>
          </w:rPr>
          <w:t>define</w:t>
        </w:r>
      </w:ins>
      <w:del w:id="47" w:author="Francis P. Crawley" w:date="2023-06-17T20:58:00Z">
        <w:r w:rsidDel="00DE743D">
          <w:delText>consider</w:delText>
        </w:r>
      </w:del>
      <w:r>
        <w:rPr>
          <w:spacing w:val="-5"/>
        </w:rPr>
        <w:t xml:space="preserve"> </w:t>
      </w:r>
      <w:ins w:id="48" w:author="Francis P. Crawley" w:date="2023-06-17T20:57:00Z">
        <w:r w:rsidR="00DE743D">
          <w:rPr>
            <w:spacing w:val="-5"/>
          </w:rPr>
          <w:t>the essential elements of such a digital ecosystem</w:t>
        </w:r>
      </w:ins>
      <w:del w:id="49" w:author="Francis P. Crawley" w:date="2023-06-17T20:57:00Z">
        <w:r w:rsidDel="00DE743D">
          <w:delText>what</w:delText>
        </w:r>
        <w:r w:rsidDel="00DE743D">
          <w:rPr>
            <w:spacing w:val="-5"/>
          </w:rPr>
          <w:delText xml:space="preserve"> </w:delText>
        </w:r>
      </w:del>
      <w:del w:id="50" w:author="Francis P. Crawley" w:date="2023-06-17T20:58:00Z">
        <w:r w:rsidDel="00DE743D">
          <w:delText>the</w:delText>
        </w:r>
        <w:r w:rsidDel="00DE743D">
          <w:rPr>
            <w:spacing w:val="-5"/>
          </w:rPr>
          <w:delText xml:space="preserve"> </w:delText>
        </w:r>
        <w:r w:rsidDel="00DE743D">
          <w:delText>commons</w:delText>
        </w:r>
        <w:r w:rsidDel="00DE743D">
          <w:rPr>
            <w:spacing w:val="-5"/>
          </w:rPr>
          <w:delText xml:space="preserve"> </w:delText>
        </w:r>
        <w:r w:rsidDel="00DE743D">
          <w:delText>contains</w:delText>
        </w:r>
        <w:r w:rsidDel="00DE743D">
          <w:rPr>
            <w:spacing w:val="-5"/>
          </w:rPr>
          <w:delText xml:space="preserve"> </w:delText>
        </w:r>
        <w:r w:rsidDel="00DE743D">
          <w:delText>(contents),</w:delText>
        </w:r>
        <w:r w:rsidDel="00DE743D">
          <w:rPr>
            <w:spacing w:val="-5"/>
          </w:rPr>
          <w:delText xml:space="preserve"> </w:delText>
        </w:r>
        <w:r w:rsidDel="00DE743D">
          <w:delText>and</w:delText>
        </w:r>
        <w:r w:rsidDel="00DE743D">
          <w:rPr>
            <w:spacing w:val="-5"/>
          </w:rPr>
          <w:delText xml:space="preserve"> </w:delText>
        </w:r>
        <w:r w:rsidDel="00DE743D">
          <w:delText>how those contents came into the commons (sources)</w:delText>
        </w:r>
      </w:del>
      <w:r>
        <w:t>.</w:t>
      </w:r>
    </w:p>
    <w:p w14:paraId="5B8E7F3E" w14:textId="77777777" w:rsidR="00510C2F" w:rsidRDefault="00510C2F">
      <w:pPr>
        <w:pStyle w:val="BodyText"/>
        <w:spacing w:before="7"/>
        <w:rPr>
          <w:sz w:val="29"/>
        </w:rPr>
      </w:pPr>
    </w:p>
    <w:p w14:paraId="5B8E7F3F" w14:textId="77777777" w:rsidR="00510C2F" w:rsidRDefault="00000000">
      <w:pPr>
        <w:pStyle w:val="Heading2"/>
      </w:pPr>
      <w:r>
        <w:rPr>
          <w:spacing w:val="-2"/>
        </w:rPr>
        <w:t>Contents</w:t>
      </w:r>
    </w:p>
    <w:p w14:paraId="5B8E7F40" w14:textId="09D1EDBB" w:rsidR="00510C2F" w:rsidRDefault="00000000">
      <w:pPr>
        <w:pStyle w:val="BodyText"/>
        <w:spacing w:before="257" w:line="276" w:lineRule="auto"/>
        <w:ind w:left="100"/>
      </w:pPr>
      <w:r>
        <w:t xml:space="preserve">The </w:t>
      </w:r>
      <w:ins w:id="51" w:author="Francis P. Crawley" w:date="2023-06-17T21:02:00Z">
        <w:r w:rsidR="00A737FD">
          <w:t xml:space="preserve">purpose and uses of digital </w:t>
        </w:r>
      </w:ins>
      <w:ins w:id="52" w:author="Francis P. Crawley" w:date="2023-06-17T21:03:00Z">
        <w:r w:rsidR="00A737FD">
          <w:t>research ecosystems</w:t>
        </w:r>
      </w:ins>
      <w:ins w:id="53" w:author="Francis P. Crawley" w:date="2023-06-17T21:02:00Z">
        <w:r w:rsidR="00A737FD">
          <w:t xml:space="preserve"> may v</w:t>
        </w:r>
      </w:ins>
      <w:ins w:id="54" w:author="Francis P. Crawley" w:date="2023-06-17T21:03:00Z">
        <w:r w:rsidR="00A737FD">
          <w:t>ary according to settings, dis</w:t>
        </w:r>
      </w:ins>
      <w:ins w:id="55" w:author="Francis P. Crawley" w:date="2023-06-17T21:04:00Z">
        <w:r w:rsidR="00A737FD">
          <w:t xml:space="preserve">ciplines, and/or methodologies. Different research commons may </w:t>
        </w:r>
      </w:ins>
      <w:ins w:id="56" w:author="Francis P. Crawley" w:date="2023-06-17T21:05:00Z">
        <w:r w:rsidR="00A737FD">
          <w:t xml:space="preserve">therefore prioritize different </w:t>
        </w:r>
      </w:ins>
      <w:ins w:id="57" w:author="Francis P. Crawley" w:date="2023-06-17T21:06:00Z">
        <w:r w:rsidR="00A737FD">
          <w:t>core infrastructure elements in order to achieve specific sought outcomes.</w:t>
        </w:r>
      </w:ins>
      <w:del w:id="58" w:author="Francis P. Crawley" w:date="2023-06-17T21:06:00Z">
        <w:r w:rsidDel="00A737FD">
          <w:delText>set of possible research inputs and outputs vary widely by discipline, and thus the possible contents</w:delText>
        </w:r>
        <w:r w:rsidDel="00A737FD">
          <w:rPr>
            <w:spacing w:val="-5"/>
          </w:rPr>
          <w:delText xml:space="preserve"> </w:delText>
        </w:r>
        <w:r w:rsidDel="00A737FD">
          <w:delText>of</w:delText>
        </w:r>
        <w:r w:rsidDel="00A737FD">
          <w:rPr>
            <w:spacing w:val="-5"/>
          </w:rPr>
          <w:delText xml:space="preserve"> </w:delText>
        </w:r>
        <w:r w:rsidDel="00A737FD">
          <w:delText>different</w:delText>
        </w:r>
        <w:r w:rsidDel="00A737FD">
          <w:rPr>
            <w:spacing w:val="-5"/>
          </w:rPr>
          <w:delText xml:space="preserve"> </w:delText>
        </w:r>
        <w:r w:rsidDel="00A737FD">
          <w:delText>Commons</w:delText>
        </w:r>
        <w:r w:rsidDel="00A737FD">
          <w:rPr>
            <w:spacing w:val="-5"/>
          </w:rPr>
          <w:delText xml:space="preserve"> </w:delText>
        </w:r>
        <w:r w:rsidDel="00A737FD">
          <w:delText>may</w:delText>
        </w:r>
        <w:r w:rsidDel="00A737FD">
          <w:rPr>
            <w:spacing w:val="-5"/>
          </w:rPr>
          <w:delText xml:space="preserve"> </w:delText>
        </w:r>
        <w:r w:rsidDel="00A737FD">
          <w:delText>also</w:delText>
        </w:r>
        <w:r w:rsidDel="00A737FD">
          <w:rPr>
            <w:spacing w:val="-5"/>
          </w:rPr>
          <w:delText xml:space="preserve"> </w:delText>
        </w:r>
        <w:r w:rsidDel="00A737FD">
          <w:delText>be</w:delText>
        </w:r>
        <w:r w:rsidDel="00A737FD">
          <w:rPr>
            <w:spacing w:val="-5"/>
          </w:rPr>
          <w:delText xml:space="preserve"> </w:delText>
        </w:r>
        <w:r w:rsidDel="00A737FD">
          <w:delText>diverse.</w:delText>
        </w:r>
        <w:r w:rsidDel="00A737FD">
          <w:rPr>
            <w:spacing w:val="-5"/>
          </w:rPr>
          <w:delText xml:space="preserve"> </w:delText>
        </w:r>
        <w:r w:rsidDel="00A737FD">
          <w:delText>In</w:delText>
        </w:r>
        <w:r w:rsidDel="00A737FD">
          <w:rPr>
            <w:spacing w:val="-5"/>
          </w:rPr>
          <w:delText xml:space="preserve"> </w:delText>
        </w:r>
        <w:r w:rsidDel="00A737FD">
          <w:delText>some</w:delText>
        </w:r>
        <w:r w:rsidDel="00A737FD">
          <w:rPr>
            <w:spacing w:val="-5"/>
          </w:rPr>
          <w:delText xml:space="preserve"> </w:delText>
        </w:r>
        <w:r w:rsidDel="00A737FD">
          <w:delText>disciplines,</w:delText>
        </w:r>
        <w:r w:rsidDel="00A737FD">
          <w:rPr>
            <w:spacing w:val="-5"/>
          </w:rPr>
          <w:delText xml:space="preserve"> </w:delText>
        </w:r>
        <w:r w:rsidDel="00A737FD">
          <w:delText>physical</w:delText>
        </w:r>
        <w:r w:rsidDel="00A737FD">
          <w:rPr>
            <w:spacing w:val="-5"/>
          </w:rPr>
          <w:delText xml:space="preserve"> </w:delText>
        </w:r>
        <w:r w:rsidDel="00A737FD">
          <w:delText>collections</w:delText>
        </w:r>
        <w:r w:rsidDel="00A737FD">
          <w:rPr>
            <w:spacing w:val="-5"/>
          </w:rPr>
          <w:delText xml:space="preserve"> </w:delText>
        </w:r>
        <w:r w:rsidDel="00A737FD">
          <w:delText>are</w:delText>
        </w:r>
        <w:r w:rsidDel="00A737FD">
          <w:rPr>
            <w:spacing w:val="-5"/>
          </w:rPr>
          <w:delText xml:space="preserve"> </w:delText>
        </w:r>
        <w:r w:rsidDel="00A737FD">
          <w:delText>both an</w:delText>
        </w:r>
        <w:r w:rsidDel="00A737FD">
          <w:rPr>
            <w:spacing w:val="-7"/>
          </w:rPr>
          <w:delText xml:space="preserve"> </w:delText>
        </w:r>
        <w:r w:rsidDel="00A737FD">
          <w:delText>input</w:delText>
        </w:r>
        <w:r w:rsidDel="00A737FD">
          <w:rPr>
            <w:spacing w:val="-7"/>
          </w:rPr>
          <w:delText xml:space="preserve"> </w:delText>
        </w:r>
        <w:r w:rsidDel="00A737FD">
          <w:delText>to,</w:delText>
        </w:r>
        <w:r w:rsidDel="00A737FD">
          <w:rPr>
            <w:spacing w:val="-7"/>
          </w:rPr>
          <w:delText xml:space="preserve"> </w:delText>
        </w:r>
        <w:r w:rsidDel="00A737FD">
          <w:delText>and</w:delText>
        </w:r>
        <w:r w:rsidDel="00A737FD">
          <w:rPr>
            <w:spacing w:val="-7"/>
          </w:rPr>
          <w:delText xml:space="preserve"> </w:delText>
        </w:r>
        <w:r w:rsidDel="00A737FD">
          <w:delText>an</w:delText>
        </w:r>
        <w:r w:rsidDel="00A737FD">
          <w:rPr>
            <w:spacing w:val="-7"/>
          </w:rPr>
          <w:delText xml:space="preserve"> </w:delText>
        </w:r>
        <w:r w:rsidDel="00A737FD">
          <w:delText>output</w:delText>
        </w:r>
        <w:r w:rsidDel="00A737FD">
          <w:rPr>
            <w:spacing w:val="-7"/>
          </w:rPr>
          <w:delText xml:space="preserve"> </w:delText>
        </w:r>
        <w:r w:rsidDel="00A737FD">
          <w:delText>of,</w:delText>
        </w:r>
        <w:r w:rsidDel="00A737FD">
          <w:rPr>
            <w:spacing w:val="-7"/>
          </w:rPr>
          <w:delText xml:space="preserve"> </w:delText>
        </w:r>
        <w:r w:rsidDel="00A737FD">
          <w:delText>research</w:delText>
        </w:r>
        <w:r w:rsidDel="00A737FD">
          <w:rPr>
            <w:spacing w:val="-7"/>
          </w:rPr>
          <w:delText xml:space="preserve"> </w:delText>
        </w:r>
        <w:r w:rsidDel="00A737FD">
          <w:delText>(for</w:delText>
        </w:r>
        <w:r w:rsidDel="00A737FD">
          <w:rPr>
            <w:spacing w:val="-7"/>
          </w:rPr>
          <w:delText xml:space="preserve"> </w:delText>
        </w:r>
        <w:r w:rsidDel="00A737FD">
          <w:lastRenderedPageBreak/>
          <w:delText>instance</w:delText>
        </w:r>
        <w:r w:rsidDel="00A737FD">
          <w:rPr>
            <w:spacing w:val="-7"/>
          </w:rPr>
          <w:delText xml:space="preserve"> </w:delText>
        </w:r>
        <w:r w:rsidDel="00A737FD">
          <w:delText>herbaria,</w:delText>
        </w:r>
        <w:r w:rsidDel="00A737FD">
          <w:rPr>
            <w:spacing w:val="-7"/>
          </w:rPr>
          <w:delText xml:space="preserve"> </w:delText>
        </w:r>
        <w:r w:rsidDel="00A737FD">
          <w:delText>insect</w:delText>
        </w:r>
        <w:r w:rsidDel="00A737FD">
          <w:rPr>
            <w:spacing w:val="-7"/>
          </w:rPr>
          <w:delText xml:space="preserve"> </w:delText>
        </w:r>
        <w:r w:rsidDel="00A737FD">
          <w:delText>collections,</w:delText>
        </w:r>
        <w:r w:rsidDel="00A737FD">
          <w:rPr>
            <w:spacing w:val="-7"/>
          </w:rPr>
          <w:delText xml:space="preserve"> </w:delText>
        </w:r>
        <w:r w:rsidDel="00A737FD">
          <w:delText>geophysical</w:delText>
        </w:r>
        <w:r w:rsidDel="00A737FD">
          <w:rPr>
            <w:spacing w:val="-7"/>
          </w:rPr>
          <w:delText xml:space="preserve"> </w:delText>
        </w:r>
        <w:r w:rsidDel="00A737FD">
          <w:delText>samples, biobanks, 3d printed objects etc).</w:delText>
        </w:r>
      </w:del>
    </w:p>
    <w:p w14:paraId="5B8E7F41" w14:textId="77777777" w:rsidR="00510C2F" w:rsidRDefault="00510C2F">
      <w:pPr>
        <w:pStyle w:val="BodyText"/>
        <w:spacing w:before="5"/>
        <w:rPr>
          <w:sz w:val="16"/>
        </w:rPr>
      </w:pPr>
    </w:p>
    <w:p w14:paraId="5B8E7F42" w14:textId="1920C952" w:rsidR="00510C2F" w:rsidRDefault="00000000">
      <w:pPr>
        <w:spacing w:line="276" w:lineRule="auto"/>
        <w:ind w:left="100" w:right="179"/>
        <w:jc w:val="both"/>
      </w:pPr>
      <w:r w:rsidRPr="004B4FAB">
        <w:rPr>
          <w:bCs/>
          <w:rPrChange w:id="59" w:author="Francis P. Crawley" w:date="2023-06-18T00:03:00Z">
            <w:rPr>
              <w:b/>
            </w:rPr>
          </w:rPrChange>
        </w:rPr>
        <w:t>The</w:t>
      </w:r>
      <w:r w:rsidRPr="004B4FAB">
        <w:rPr>
          <w:bCs/>
          <w:spacing w:val="-7"/>
          <w:rPrChange w:id="60" w:author="Francis P. Crawley" w:date="2023-06-18T00:03:00Z">
            <w:rPr>
              <w:b/>
              <w:spacing w:val="-7"/>
            </w:rPr>
          </w:rPrChange>
        </w:rPr>
        <w:t xml:space="preserve"> </w:t>
      </w:r>
      <w:r w:rsidRPr="004B4FAB">
        <w:rPr>
          <w:bCs/>
          <w:rPrChange w:id="61" w:author="Francis P. Crawley" w:date="2023-06-18T00:03:00Z">
            <w:rPr>
              <w:b/>
            </w:rPr>
          </w:rPrChange>
        </w:rPr>
        <w:t>scope</w:t>
      </w:r>
      <w:r w:rsidRPr="004B4FAB">
        <w:rPr>
          <w:bCs/>
          <w:spacing w:val="-7"/>
          <w:rPrChange w:id="62" w:author="Francis P. Crawley" w:date="2023-06-18T00:03:00Z">
            <w:rPr>
              <w:b/>
              <w:spacing w:val="-7"/>
            </w:rPr>
          </w:rPrChange>
        </w:rPr>
        <w:t xml:space="preserve"> </w:t>
      </w:r>
      <w:r w:rsidRPr="004B4FAB">
        <w:rPr>
          <w:bCs/>
          <w:rPrChange w:id="63" w:author="Francis P. Crawley" w:date="2023-06-18T00:03:00Z">
            <w:rPr>
              <w:b/>
            </w:rPr>
          </w:rPrChange>
        </w:rPr>
        <w:t>of</w:t>
      </w:r>
      <w:r w:rsidRPr="004B4FAB">
        <w:rPr>
          <w:bCs/>
          <w:spacing w:val="-7"/>
          <w:rPrChange w:id="64" w:author="Francis P. Crawley" w:date="2023-06-18T00:03:00Z">
            <w:rPr>
              <w:b/>
              <w:spacing w:val="-7"/>
            </w:rPr>
          </w:rPrChange>
        </w:rPr>
        <w:t xml:space="preserve"> </w:t>
      </w:r>
      <w:del w:id="65" w:author="Francis P. Crawley" w:date="2023-06-17T21:07:00Z">
        <w:r w:rsidRPr="004B4FAB" w:rsidDel="0010377B">
          <w:rPr>
            <w:bCs/>
            <w:rPrChange w:id="66" w:author="Francis P. Crawley" w:date="2023-06-18T00:03:00Z">
              <w:rPr>
                <w:b/>
              </w:rPr>
            </w:rPrChange>
          </w:rPr>
          <w:delText>the</w:delText>
        </w:r>
        <w:r w:rsidRPr="004B4FAB" w:rsidDel="0010377B">
          <w:rPr>
            <w:bCs/>
            <w:spacing w:val="-7"/>
            <w:rPrChange w:id="67" w:author="Francis P. Crawley" w:date="2023-06-18T00:03:00Z">
              <w:rPr>
                <w:b/>
                <w:spacing w:val="-7"/>
              </w:rPr>
            </w:rPrChange>
          </w:rPr>
          <w:delText xml:space="preserve"> </w:delText>
        </w:r>
      </w:del>
      <w:r w:rsidRPr="004B4FAB">
        <w:rPr>
          <w:bCs/>
          <w:rPrChange w:id="68" w:author="Francis P. Crawley" w:date="2023-06-18T00:03:00Z">
            <w:rPr>
              <w:b/>
            </w:rPr>
          </w:rPrChange>
        </w:rPr>
        <w:t>GORC</w:t>
      </w:r>
      <w:r w:rsidRPr="004B4FAB">
        <w:rPr>
          <w:bCs/>
          <w:spacing w:val="-7"/>
          <w:rPrChange w:id="69" w:author="Francis P. Crawley" w:date="2023-06-18T00:03:00Z">
            <w:rPr>
              <w:b/>
              <w:spacing w:val="-7"/>
            </w:rPr>
          </w:rPrChange>
        </w:rPr>
        <w:t xml:space="preserve"> </w:t>
      </w:r>
      <w:r w:rsidRPr="004B4FAB">
        <w:rPr>
          <w:bCs/>
          <w:rPrChange w:id="70" w:author="Francis P. Crawley" w:date="2023-06-18T00:03:00Z">
            <w:rPr>
              <w:b/>
            </w:rPr>
          </w:rPrChange>
        </w:rPr>
        <w:t>is</w:t>
      </w:r>
      <w:r w:rsidRPr="004B4FAB">
        <w:rPr>
          <w:bCs/>
          <w:spacing w:val="-7"/>
          <w:rPrChange w:id="71" w:author="Francis P. Crawley" w:date="2023-06-18T00:03:00Z">
            <w:rPr>
              <w:b/>
              <w:spacing w:val="-7"/>
            </w:rPr>
          </w:rPrChange>
        </w:rPr>
        <w:t xml:space="preserve"> </w:t>
      </w:r>
      <w:del w:id="72" w:author="Francis P. Crawley" w:date="2023-06-17T21:07:00Z">
        <w:r w:rsidRPr="004B4FAB" w:rsidDel="0010377B">
          <w:rPr>
            <w:bCs/>
            <w:rPrChange w:id="73" w:author="Francis P. Crawley" w:date="2023-06-18T00:03:00Z">
              <w:rPr>
                <w:b/>
              </w:rPr>
            </w:rPrChange>
          </w:rPr>
          <w:delText>intentionally</w:delText>
        </w:r>
        <w:r w:rsidRPr="004B4FAB" w:rsidDel="0010377B">
          <w:rPr>
            <w:bCs/>
            <w:spacing w:val="-7"/>
            <w:rPrChange w:id="74" w:author="Francis P. Crawley" w:date="2023-06-18T00:03:00Z">
              <w:rPr>
                <w:b/>
                <w:spacing w:val="-7"/>
              </w:rPr>
            </w:rPrChange>
          </w:rPr>
          <w:delText xml:space="preserve"> </w:delText>
        </w:r>
        <w:r w:rsidRPr="004B4FAB" w:rsidDel="0010377B">
          <w:rPr>
            <w:bCs/>
            <w:rPrChange w:id="75" w:author="Francis P. Crawley" w:date="2023-06-18T00:03:00Z">
              <w:rPr>
                <w:b/>
              </w:rPr>
            </w:rPrChange>
          </w:rPr>
          <w:delText>restricted</w:delText>
        </w:r>
      </w:del>
      <w:ins w:id="76" w:author="Francis P. Crawley" w:date="2023-06-17T21:07:00Z">
        <w:r w:rsidR="0010377B" w:rsidRPr="004B4FAB">
          <w:rPr>
            <w:bCs/>
            <w:rPrChange w:id="77" w:author="Francis P. Crawley" w:date="2023-06-18T00:03:00Z">
              <w:rPr>
                <w:b/>
              </w:rPr>
            </w:rPrChange>
          </w:rPr>
          <w:t>limited</w:t>
        </w:r>
      </w:ins>
      <w:r w:rsidRPr="004B4FAB">
        <w:rPr>
          <w:bCs/>
          <w:spacing w:val="-7"/>
          <w:rPrChange w:id="78" w:author="Francis P. Crawley" w:date="2023-06-18T00:03:00Z">
            <w:rPr>
              <w:b/>
              <w:spacing w:val="-7"/>
            </w:rPr>
          </w:rPrChange>
        </w:rPr>
        <w:t xml:space="preserve"> </w:t>
      </w:r>
      <w:r w:rsidRPr="004B4FAB">
        <w:rPr>
          <w:bCs/>
          <w:rPrChange w:id="79" w:author="Francis P. Crawley" w:date="2023-06-18T00:03:00Z">
            <w:rPr>
              <w:b/>
            </w:rPr>
          </w:rPrChange>
        </w:rPr>
        <w:t>to</w:t>
      </w:r>
      <w:r w:rsidRPr="004B4FAB">
        <w:rPr>
          <w:bCs/>
          <w:spacing w:val="-7"/>
          <w:rPrChange w:id="80" w:author="Francis P. Crawley" w:date="2023-06-18T00:03:00Z">
            <w:rPr>
              <w:b/>
              <w:spacing w:val="-7"/>
            </w:rPr>
          </w:rPrChange>
        </w:rPr>
        <w:t xml:space="preserve"> </w:t>
      </w:r>
      <w:r w:rsidRPr="004B4FAB">
        <w:rPr>
          <w:bCs/>
          <w:rPrChange w:id="81" w:author="Francis P. Crawley" w:date="2023-06-18T00:03:00Z">
            <w:rPr>
              <w:b/>
            </w:rPr>
          </w:rPrChange>
        </w:rPr>
        <w:t>digital</w:t>
      </w:r>
      <w:r w:rsidRPr="004B4FAB">
        <w:rPr>
          <w:bCs/>
          <w:spacing w:val="-7"/>
          <w:rPrChange w:id="82" w:author="Francis P. Crawley" w:date="2023-06-18T00:03:00Z">
            <w:rPr>
              <w:b/>
              <w:spacing w:val="-7"/>
            </w:rPr>
          </w:rPrChange>
        </w:rPr>
        <w:t xml:space="preserve"> </w:t>
      </w:r>
      <w:ins w:id="83" w:author="Francis P. Crawley" w:date="2023-06-17T21:14:00Z">
        <w:r w:rsidR="00CC4754" w:rsidRPr="004B4FAB">
          <w:rPr>
            <w:bCs/>
            <w:spacing w:val="-7"/>
            <w:rPrChange w:id="84" w:author="Francis P. Crawley" w:date="2023-06-18T00:03:00Z">
              <w:rPr>
                <w:b/>
                <w:spacing w:val="-7"/>
              </w:rPr>
            </w:rPrChange>
          </w:rPr>
          <w:t>objects</w:t>
        </w:r>
      </w:ins>
      <w:ins w:id="85" w:author="Francis P. Crawley" w:date="2023-06-18T00:02:00Z">
        <w:r w:rsidR="004B4FAB" w:rsidRPr="004B4FAB">
          <w:rPr>
            <w:bCs/>
            <w:spacing w:val="-7"/>
            <w:rPrChange w:id="86" w:author="Francis P. Crawley" w:date="2023-06-18T00:03:00Z">
              <w:rPr>
                <w:b/>
                <w:spacing w:val="-7"/>
              </w:rPr>
            </w:rPrChange>
          </w:rPr>
          <w:t xml:space="preserve"> and the infrast</w:t>
        </w:r>
      </w:ins>
      <w:ins w:id="87" w:author="Francis P. Crawley" w:date="2023-06-18T00:03:00Z">
        <w:r w:rsidR="004B4FAB" w:rsidRPr="004B4FAB">
          <w:rPr>
            <w:bCs/>
            <w:spacing w:val="-7"/>
            <w:rPrChange w:id="88" w:author="Francis P. Crawley" w:date="2023-06-18T00:03:00Z">
              <w:rPr>
                <w:b/>
                <w:spacing w:val="-7"/>
              </w:rPr>
            </w:rPrChange>
          </w:rPr>
          <w:t>ructure that supports research in a digital ecosystem</w:t>
        </w:r>
      </w:ins>
      <w:del w:id="89" w:author="Francis P. Crawley" w:date="2023-06-17T21:14:00Z">
        <w:r w:rsidRPr="004B4FAB" w:rsidDel="00CD7EF8">
          <w:rPr>
            <w:bCs/>
            <w:rPrChange w:id="90" w:author="Francis P. Crawley" w:date="2023-06-18T00:03:00Z">
              <w:rPr>
                <w:b/>
              </w:rPr>
            </w:rPrChange>
          </w:rPr>
          <w:delText>information</w:delText>
        </w:r>
      </w:del>
      <w:r w:rsidRPr="004B4FAB">
        <w:rPr>
          <w:bCs/>
          <w:rPrChange w:id="91" w:author="Francis P. Crawley" w:date="2023-06-18T00:03:00Z">
            <w:rPr>
              <w:b/>
            </w:rPr>
          </w:rPrChange>
        </w:rPr>
        <w:t>.</w:t>
      </w:r>
      <w:r>
        <w:rPr>
          <w:b/>
          <w:spacing w:val="-7"/>
        </w:rPr>
        <w:t xml:space="preserve"> </w:t>
      </w:r>
      <w:del w:id="92" w:author="Francis P. Crawley" w:date="2023-06-18T00:04:00Z">
        <w:r w:rsidDel="003308DB">
          <w:delText>This</w:delText>
        </w:r>
        <w:r w:rsidDel="003308DB">
          <w:rPr>
            <w:spacing w:val="-7"/>
          </w:rPr>
          <w:delText xml:space="preserve"> </w:delText>
        </w:r>
        <w:r w:rsidDel="003308DB">
          <w:delText>may</w:delText>
        </w:r>
        <w:r w:rsidDel="003308DB">
          <w:rPr>
            <w:spacing w:val="-7"/>
          </w:rPr>
          <w:delText xml:space="preserve"> </w:delText>
        </w:r>
        <w:r w:rsidDel="003308DB">
          <w:delText>involve</w:delText>
        </w:r>
        <w:r w:rsidDel="003308DB">
          <w:rPr>
            <w:spacing w:val="-7"/>
          </w:rPr>
          <w:delText xml:space="preserve"> </w:delText>
        </w:r>
        <w:r w:rsidDel="003308DB">
          <w:delText>surrogates for</w:delText>
        </w:r>
        <w:r w:rsidDel="003308DB">
          <w:rPr>
            <w:spacing w:val="-3"/>
          </w:rPr>
          <w:delText xml:space="preserve"> </w:delText>
        </w:r>
        <w:r w:rsidDel="003308DB">
          <w:delText>physical</w:delText>
        </w:r>
        <w:r w:rsidDel="003308DB">
          <w:rPr>
            <w:spacing w:val="-3"/>
          </w:rPr>
          <w:delText xml:space="preserve"> </w:delText>
        </w:r>
        <w:r w:rsidDel="003308DB">
          <w:delText>collections</w:delText>
        </w:r>
        <w:r w:rsidDel="003308DB">
          <w:rPr>
            <w:spacing w:val="-3"/>
          </w:rPr>
          <w:delText xml:space="preserve"> </w:delText>
        </w:r>
        <w:r w:rsidDel="003308DB">
          <w:delText>(for</w:delText>
        </w:r>
        <w:r w:rsidDel="003308DB">
          <w:rPr>
            <w:spacing w:val="-3"/>
          </w:rPr>
          <w:delText xml:space="preserve"> </w:delText>
        </w:r>
        <w:r w:rsidDel="003308DB">
          <w:delText>instance</w:delText>
        </w:r>
        <w:r w:rsidDel="003308DB">
          <w:rPr>
            <w:spacing w:val="-3"/>
          </w:rPr>
          <w:delText xml:space="preserve"> </w:delText>
        </w:r>
        <w:commentRangeStart w:id="93"/>
        <w:r w:rsidDel="003308DB">
          <w:delText>3</w:delText>
        </w:r>
      </w:del>
      <w:del w:id="94" w:author="Francis P. Crawley" w:date="2023-06-17T21:09:00Z">
        <w:r w:rsidDel="005046A2">
          <w:delText>d</w:delText>
        </w:r>
      </w:del>
      <w:del w:id="95" w:author="Francis P. Crawley" w:date="2023-06-18T00:04:00Z">
        <w:r w:rsidDel="003308DB">
          <w:rPr>
            <w:spacing w:val="-3"/>
          </w:rPr>
          <w:delText xml:space="preserve"> </w:delText>
        </w:r>
        <w:r w:rsidDel="003308DB">
          <w:delText>scans</w:delText>
        </w:r>
        <w:r w:rsidDel="003308DB">
          <w:rPr>
            <w:spacing w:val="-3"/>
          </w:rPr>
          <w:delText xml:space="preserve"> </w:delText>
        </w:r>
        <w:r w:rsidDel="003308DB">
          <w:delText>of</w:delText>
        </w:r>
        <w:r w:rsidDel="003308DB">
          <w:rPr>
            <w:spacing w:val="-3"/>
          </w:rPr>
          <w:delText xml:space="preserve"> </w:delText>
        </w:r>
        <w:r w:rsidDel="003308DB">
          <w:delText>insects,</w:delText>
        </w:r>
        <w:r w:rsidDel="003308DB">
          <w:rPr>
            <w:spacing w:val="-3"/>
          </w:rPr>
          <w:delText xml:space="preserve"> </w:delText>
        </w:r>
        <w:r w:rsidDel="003308DB">
          <w:delText>microscopy</w:delText>
        </w:r>
        <w:r w:rsidDel="003308DB">
          <w:rPr>
            <w:spacing w:val="-3"/>
          </w:rPr>
          <w:delText xml:space="preserve"> </w:delText>
        </w:r>
        <w:r w:rsidDel="003308DB">
          <w:delText>images</w:delText>
        </w:r>
        <w:r w:rsidDel="003308DB">
          <w:rPr>
            <w:spacing w:val="-3"/>
          </w:rPr>
          <w:delText xml:space="preserve"> </w:delText>
        </w:r>
        <w:r w:rsidDel="003308DB">
          <w:delText>of</w:delText>
        </w:r>
        <w:r w:rsidDel="003308DB">
          <w:rPr>
            <w:spacing w:val="-3"/>
          </w:rPr>
          <w:delText xml:space="preserve"> </w:delText>
        </w:r>
        <w:r w:rsidDel="003308DB">
          <w:delText>tissue</w:delText>
        </w:r>
        <w:r w:rsidDel="003308DB">
          <w:rPr>
            <w:spacing w:val="-3"/>
          </w:rPr>
          <w:delText xml:space="preserve"> </w:delText>
        </w:r>
        <w:r w:rsidDel="003308DB">
          <w:delText>samples,</w:delText>
        </w:r>
        <w:r w:rsidDel="003308DB">
          <w:rPr>
            <w:spacing w:val="-3"/>
          </w:rPr>
          <w:delText xml:space="preserve"> </w:delText>
        </w:r>
        <w:r w:rsidDel="003308DB">
          <w:delText>X-rays of rocks</w:delText>
        </w:r>
        <w:commentRangeEnd w:id="93"/>
        <w:r w:rsidR="00214A5E" w:rsidDel="003308DB">
          <w:rPr>
            <w:rStyle w:val="CommentReference"/>
          </w:rPr>
          <w:commentReference w:id="93"/>
        </w:r>
        <w:r w:rsidDel="003308DB">
          <w:delText>, etc) but does not include the physical samples themselves.</w:delText>
        </w:r>
      </w:del>
    </w:p>
    <w:p w14:paraId="5B8E7F43" w14:textId="77777777" w:rsidR="00510C2F" w:rsidRDefault="00510C2F">
      <w:pPr>
        <w:spacing w:line="276" w:lineRule="auto"/>
        <w:jc w:val="both"/>
        <w:sectPr w:rsidR="00510C2F">
          <w:footerReference w:type="default" r:id="rId14"/>
          <w:type w:val="continuous"/>
          <w:pgSz w:w="11920" w:h="16840"/>
          <w:pgMar w:top="1360" w:right="1340" w:bottom="960" w:left="1340" w:header="0" w:footer="775" w:gutter="0"/>
          <w:pgNumType w:start="1"/>
          <w:cols w:space="720"/>
        </w:sectPr>
      </w:pPr>
    </w:p>
    <w:p w14:paraId="5B8E7F44" w14:textId="77777777" w:rsidR="00510C2F" w:rsidRDefault="00000000">
      <w:pPr>
        <w:pStyle w:val="Heading2"/>
        <w:spacing w:before="6"/>
      </w:pPr>
      <w:r>
        <w:rPr>
          <w:spacing w:val="-2"/>
        </w:rPr>
        <w:lastRenderedPageBreak/>
        <w:t>Sources</w:t>
      </w:r>
    </w:p>
    <w:p w14:paraId="5B8E7F45" w14:textId="6EB7668D" w:rsidR="00510C2F" w:rsidDel="00335084" w:rsidRDefault="00000000">
      <w:pPr>
        <w:pStyle w:val="BodyText"/>
        <w:spacing w:before="256" w:line="276" w:lineRule="auto"/>
        <w:ind w:left="100"/>
        <w:rPr>
          <w:del w:id="96" w:author="Francis P. Crawley" w:date="2023-06-17T21:16:00Z"/>
        </w:rPr>
      </w:pPr>
      <w:del w:id="97" w:author="Francis P. Crawley" w:date="2023-06-17T21:16:00Z">
        <w:r w:rsidDel="00335084">
          <w:delText>In</w:delText>
        </w:r>
        <w:r w:rsidDel="00335084">
          <w:rPr>
            <w:spacing w:val="-7"/>
          </w:rPr>
          <w:delText xml:space="preserve"> </w:delText>
        </w:r>
        <w:r w:rsidDel="00335084">
          <w:delText>some</w:delText>
        </w:r>
        <w:r w:rsidDel="00335084">
          <w:rPr>
            <w:spacing w:val="-7"/>
          </w:rPr>
          <w:delText xml:space="preserve"> </w:delText>
        </w:r>
        <w:r w:rsidDel="00335084">
          <w:delText>disciplines,</w:delText>
        </w:r>
        <w:r w:rsidDel="00335084">
          <w:rPr>
            <w:spacing w:val="-7"/>
          </w:rPr>
          <w:delText xml:space="preserve"> </w:delText>
        </w:r>
        <w:r w:rsidDel="00335084">
          <w:delText>instruments</w:delText>
        </w:r>
        <w:r w:rsidDel="00335084">
          <w:rPr>
            <w:spacing w:val="-7"/>
          </w:rPr>
          <w:delText xml:space="preserve"> </w:delText>
        </w:r>
        <w:r w:rsidDel="00335084">
          <w:delText>of</w:delText>
        </w:r>
        <w:r w:rsidDel="00335084">
          <w:rPr>
            <w:spacing w:val="-7"/>
          </w:rPr>
          <w:delText xml:space="preserve"> </w:delText>
        </w:r>
        <w:r w:rsidDel="00335084">
          <w:delText>all</w:delText>
        </w:r>
        <w:r w:rsidDel="00335084">
          <w:rPr>
            <w:spacing w:val="-7"/>
          </w:rPr>
          <w:delText xml:space="preserve"> </w:delText>
        </w:r>
        <w:r w:rsidDel="00335084">
          <w:delText>kinds</w:delText>
        </w:r>
        <w:r w:rsidDel="00335084">
          <w:rPr>
            <w:spacing w:val="-7"/>
          </w:rPr>
          <w:delText xml:space="preserve"> </w:delText>
        </w:r>
        <w:r w:rsidDel="00335084">
          <w:delText>(for</w:delText>
        </w:r>
        <w:r w:rsidDel="00335084">
          <w:rPr>
            <w:spacing w:val="-7"/>
          </w:rPr>
          <w:delText xml:space="preserve"> </w:delText>
        </w:r>
        <w:r w:rsidDel="00335084">
          <w:delText>instance</w:delText>
        </w:r>
        <w:r w:rsidDel="00335084">
          <w:rPr>
            <w:spacing w:val="-7"/>
          </w:rPr>
          <w:delText xml:space="preserve"> </w:delText>
        </w:r>
        <w:r w:rsidDel="00335084">
          <w:delText>telescopes,</w:delText>
        </w:r>
        <w:r w:rsidDel="00335084">
          <w:rPr>
            <w:spacing w:val="-7"/>
          </w:rPr>
          <w:delText xml:space="preserve"> </w:delText>
        </w:r>
        <w:r w:rsidDel="00335084">
          <w:delText>NMR</w:delText>
        </w:r>
        <w:r w:rsidDel="00335084">
          <w:rPr>
            <w:spacing w:val="-7"/>
          </w:rPr>
          <w:delText xml:space="preserve"> </w:delText>
        </w:r>
        <w:r w:rsidDel="00335084">
          <w:delText>scanners,</w:delText>
        </w:r>
        <w:r w:rsidDel="00335084">
          <w:rPr>
            <w:spacing w:val="-7"/>
          </w:rPr>
          <w:delText xml:space="preserve"> </w:delText>
        </w:r>
        <w:r w:rsidDel="00335084">
          <w:delText>camera</w:delText>
        </w:r>
        <w:r w:rsidDel="00335084">
          <w:rPr>
            <w:spacing w:val="-7"/>
          </w:rPr>
          <w:delText xml:space="preserve"> </w:delText>
        </w:r>
        <w:r w:rsidDel="00335084">
          <w:delText>traps, seismic sensors, microscopes, etc) are significant generators of data.</w:delText>
        </w:r>
      </w:del>
    </w:p>
    <w:p w14:paraId="5B8E7F46" w14:textId="0CE611FB" w:rsidR="00510C2F" w:rsidDel="00335084" w:rsidRDefault="00510C2F">
      <w:pPr>
        <w:pStyle w:val="BodyText"/>
        <w:spacing w:before="5"/>
        <w:rPr>
          <w:del w:id="98" w:author="Francis P. Crawley" w:date="2023-06-17T21:16:00Z"/>
          <w:sz w:val="16"/>
        </w:rPr>
      </w:pPr>
    </w:p>
    <w:p w14:paraId="5B8E7F47" w14:textId="548CC4F5" w:rsidR="00510C2F" w:rsidRDefault="00000000">
      <w:pPr>
        <w:spacing w:line="276" w:lineRule="auto"/>
        <w:ind w:left="100"/>
      </w:pPr>
      <w:del w:id="99" w:author="Francis P. Crawley" w:date="2023-06-17T21:16:00Z">
        <w:r w:rsidDel="00335084">
          <w:delText>While</w:delText>
        </w:r>
        <w:r w:rsidDel="00335084">
          <w:rPr>
            <w:spacing w:val="-5"/>
          </w:rPr>
          <w:delText xml:space="preserve"> </w:delText>
        </w:r>
        <w:r w:rsidDel="00335084">
          <w:delText>these</w:delText>
        </w:r>
        <w:r w:rsidDel="00335084">
          <w:rPr>
            <w:spacing w:val="-5"/>
          </w:rPr>
          <w:delText xml:space="preserve"> </w:delText>
        </w:r>
        <w:r w:rsidDel="00335084">
          <w:delText>are</w:delText>
        </w:r>
        <w:r w:rsidDel="00335084">
          <w:rPr>
            <w:spacing w:val="-5"/>
          </w:rPr>
          <w:delText xml:space="preserve"> </w:delText>
        </w:r>
        <w:r w:rsidDel="00335084">
          <w:delText>essential</w:delText>
        </w:r>
        <w:r w:rsidDel="00335084">
          <w:rPr>
            <w:spacing w:val="-5"/>
          </w:rPr>
          <w:delText xml:space="preserve"> </w:delText>
        </w:r>
        <w:r w:rsidDel="00335084">
          <w:delText>to</w:delText>
        </w:r>
        <w:r w:rsidDel="00335084">
          <w:rPr>
            <w:spacing w:val="-5"/>
          </w:rPr>
          <w:delText xml:space="preserve"> </w:delText>
        </w:r>
        <w:r w:rsidDel="00335084">
          <w:delText>the</w:delText>
        </w:r>
        <w:r w:rsidDel="00335084">
          <w:rPr>
            <w:spacing w:val="-5"/>
          </w:rPr>
          <w:delText xml:space="preserve"> </w:delText>
        </w:r>
        <w:r w:rsidDel="00335084">
          <w:delText>wider</w:delText>
        </w:r>
        <w:r w:rsidDel="00335084">
          <w:rPr>
            <w:spacing w:val="-5"/>
          </w:rPr>
          <w:delText xml:space="preserve"> </w:delText>
        </w:r>
        <w:r w:rsidDel="00335084">
          <w:delText>conduct</w:delText>
        </w:r>
        <w:r w:rsidDel="00335084">
          <w:rPr>
            <w:spacing w:val="-5"/>
          </w:rPr>
          <w:delText xml:space="preserve"> </w:delText>
        </w:r>
        <w:r w:rsidDel="00335084">
          <w:delText>of</w:delText>
        </w:r>
        <w:r w:rsidDel="00335084">
          <w:rPr>
            <w:spacing w:val="-5"/>
          </w:rPr>
          <w:delText xml:space="preserve"> </w:delText>
        </w:r>
        <w:r w:rsidDel="00335084">
          <w:delText>research,</w:delText>
        </w:r>
        <w:r w:rsidDel="00335084">
          <w:rPr>
            <w:spacing w:val="-5"/>
          </w:rPr>
          <w:delText xml:space="preserve"> </w:delText>
        </w:r>
        <w:r w:rsidDel="00335084">
          <w:delText>the</w:delText>
        </w:r>
        <w:r w:rsidDel="00335084">
          <w:rPr>
            <w:spacing w:val="-5"/>
          </w:rPr>
          <w:delText xml:space="preserve"> </w:delText>
        </w:r>
        <w:r w:rsidDel="00335084">
          <w:rPr>
            <w:b/>
          </w:rPr>
          <w:delText>GORC</w:delText>
        </w:r>
        <w:r w:rsidDel="00335084">
          <w:rPr>
            <w:b/>
            <w:spacing w:val="-5"/>
          </w:rPr>
          <w:delText xml:space="preserve"> </w:delText>
        </w:r>
        <w:r w:rsidDel="00335084">
          <w:rPr>
            <w:b/>
          </w:rPr>
          <w:delText>scope</w:delText>
        </w:r>
        <w:r w:rsidDel="00335084">
          <w:rPr>
            <w:b/>
            <w:spacing w:val="-5"/>
          </w:rPr>
          <w:delText xml:space="preserve"> </w:delText>
        </w:r>
        <w:r w:rsidDel="00335084">
          <w:rPr>
            <w:b/>
          </w:rPr>
          <w:delText>intentionally</w:delText>
        </w:r>
        <w:r w:rsidDel="00335084">
          <w:rPr>
            <w:b/>
            <w:spacing w:val="-5"/>
          </w:rPr>
          <w:delText xml:space="preserve"> </w:delText>
        </w:r>
        <w:r w:rsidDel="00335084">
          <w:rPr>
            <w:b/>
          </w:rPr>
          <w:delText>does</w:delText>
        </w:r>
        <w:r w:rsidDel="00335084">
          <w:rPr>
            <w:b/>
            <w:spacing w:val="-5"/>
          </w:rPr>
          <w:delText xml:space="preserve"> </w:delText>
        </w:r>
        <w:r w:rsidDel="00335084">
          <w:rPr>
            <w:b/>
          </w:rPr>
          <w:delText xml:space="preserve">not include the instruments that generate the data </w:delText>
        </w:r>
        <w:r w:rsidDel="00335084">
          <w:delText>that is made available through the commons.</w:delText>
        </w:r>
      </w:del>
      <w:ins w:id="100" w:author="Francis P. Crawley" w:date="2023-06-17T21:16:00Z">
        <w:r w:rsidR="00335084">
          <w:t>A wide variety</w:t>
        </w:r>
      </w:ins>
      <w:ins w:id="101" w:author="Francis P. Crawley" w:date="2023-06-17T21:17:00Z">
        <w:r w:rsidR="00335084">
          <w:t xml:space="preserve"> of physical instruments are used in the sciences to capture data from</w:t>
        </w:r>
        <w:r w:rsidR="00DA333F">
          <w:t xml:space="preserve"> </w:t>
        </w:r>
      </w:ins>
      <w:ins w:id="102" w:author="Francis P. Crawley" w:date="2023-06-18T00:04:00Z">
        <w:r w:rsidR="00071FE6">
          <w:t>(</w:t>
        </w:r>
      </w:ins>
      <w:ins w:id="103" w:author="Francis P. Crawley" w:date="2023-06-17T21:19:00Z">
        <w:r w:rsidR="003C03AC">
          <w:t>digitally describe</w:t>
        </w:r>
      </w:ins>
      <w:ins w:id="104" w:author="Francis P. Crawley" w:date="2023-06-18T00:04:00Z">
        <w:r w:rsidR="00071FE6">
          <w:t>)</w:t>
        </w:r>
      </w:ins>
      <w:ins w:id="105" w:author="Francis P. Crawley" w:date="2023-06-17T21:17:00Z">
        <w:r w:rsidR="00DA333F">
          <w:t xml:space="preserve"> natural phenomena. </w:t>
        </w:r>
      </w:ins>
      <w:ins w:id="106" w:author="Francis P. Crawley" w:date="2023-06-17T21:18:00Z">
        <w:r w:rsidR="00DA333F">
          <w:t xml:space="preserve">These physical instruments fall outside the scope of this </w:t>
        </w:r>
      </w:ins>
      <w:ins w:id="107" w:author="Francis P. Crawley" w:date="2023-06-17T21:21:00Z">
        <w:r w:rsidR="00A151B1">
          <w:t>typology</w:t>
        </w:r>
      </w:ins>
      <w:ins w:id="108" w:author="Francis P. Crawley" w:date="2023-06-17T21:18:00Z">
        <w:r w:rsidR="00DA333F">
          <w:t>. D</w:t>
        </w:r>
      </w:ins>
      <w:ins w:id="109" w:author="Francis P. Crawley" w:date="2023-06-17T21:19:00Z">
        <w:r w:rsidR="00DA333F">
          <w:t>igital objects generated through data processing</w:t>
        </w:r>
      </w:ins>
      <w:ins w:id="110" w:author="Francis P. Crawley" w:date="2023-06-17T21:20:00Z">
        <w:r w:rsidR="005B6401">
          <w:t xml:space="preserve">, </w:t>
        </w:r>
        <w:proofErr w:type="gramStart"/>
        <w:r w:rsidR="005B6401">
          <w:t>whether or not</w:t>
        </w:r>
        <w:proofErr w:type="gramEnd"/>
        <w:r w:rsidR="005B6401">
          <w:t xml:space="preserve"> in combination with physical instruments, fall within the scope of this typology.</w:t>
        </w:r>
      </w:ins>
    </w:p>
    <w:p w14:paraId="5B8E7F48" w14:textId="77777777" w:rsidR="00510C2F" w:rsidRDefault="00510C2F">
      <w:pPr>
        <w:pStyle w:val="BodyText"/>
      </w:pPr>
    </w:p>
    <w:p w14:paraId="5B8E7F49" w14:textId="3DC5D613" w:rsidR="00510C2F" w:rsidRDefault="00A151B1">
      <w:pPr>
        <w:pStyle w:val="Heading1"/>
      </w:pPr>
      <w:ins w:id="111" w:author="Francis P. Crawley" w:date="2023-06-17T21:21:00Z">
        <w:r>
          <w:t xml:space="preserve">The </w:t>
        </w:r>
      </w:ins>
      <w:ins w:id="112" w:author="Francis P. Crawley" w:date="2023-06-17T21:22:00Z">
        <w:r w:rsidR="00214761">
          <w:t>essential</w:t>
        </w:r>
        <w:r>
          <w:t xml:space="preserve"> elements of a research commons</w:t>
        </w:r>
      </w:ins>
      <w:del w:id="113" w:author="Francis P. Crawley" w:date="2023-06-17T21:22:00Z">
        <w:r w:rsidDel="00A151B1">
          <w:delText>Typology</w:delText>
        </w:r>
        <w:r w:rsidDel="00A151B1">
          <w:rPr>
            <w:spacing w:val="-14"/>
          </w:rPr>
          <w:delText xml:space="preserve"> </w:delText>
        </w:r>
        <w:r w:rsidDel="00A151B1">
          <w:delText>of</w:delText>
        </w:r>
        <w:r w:rsidDel="00A151B1">
          <w:rPr>
            <w:spacing w:val="-14"/>
          </w:rPr>
          <w:delText xml:space="preserve"> </w:delText>
        </w:r>
        <w:commentRangeStart w:id="114"/>
        <w:r w:rsidDel="00A151B1">
          <w:rPr>
            <w:spacing w:val="-2"/>
          </w:rPr>
          <w:delText>Elements</w:delText>
        </w:r>
      </w:del>
      <w:commentRangeEnd w:id="114"/>
      <w:r w:rsidR="002D4C05">
        <w:rPr>
          <w:rStyle w:val="CommentReference"/>
        </w:rPr>
        <w:commentReference w:id="114"/>
      </w:r>
    </w:p>
    <w:p w14:paraId="5B8E7F4A" w14:textId="77777777" w:rsidR="00510C2F" w:rsidRDefault="00510C2F">
      <w:pPr>
        <w:pStyle w:val="BodyText"/>
        <w:rPr>
          <w:sz w:val="20"/>
        </w:rPr>
      </w:pPr>
    </w:p>
    <w:p w14:paraId="5B8E7F4B" w14:textId="77777777" w:rsidR="00510C2F" w:rsidRDefault="00000000">
      <w:pPr>
        <w:pStyle w:val="BodyText"/>
        <w:spacing w:before="2"/>
        <w:rPr>
          <w:sz w:val="13"/>
        </w:rPr>
      </w:pPr>
      <w:r>
        <w:rPr>
          <w:noProof/>
        </w:rPr>
        <w:drawing>
          <wp:anchor distT="0" distB="0" distL="0" distR="0" simplePos="0" relativeHeight="251658240" behindDoc="0" locked="0" layoutInCell="1" allowOverlap="1" wp14:anchorId="5B8E7F93" wp14:editId="5B8E7F94">
            <wp:simplePos x="0" y="0"/>
            <wp:positionH relativeFrom="page">
              <wp:posOffset>1007193</wp:posOffset>
            </wp:positionH>
            <wp:positionV relativeFrom="paragraph">
              <wp:posOffset>117326</wp:posOffset>
            </wp:positionV>
            <wp:extent cx="5013907" cy="374275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5013907" cy="3742753"/>
                    </a:xfrm>
                    <a:prstGeom prst="rect">
                      <a:avLst/>
                    </a:prstGeom>
                  </pic:spPr>
                </pic:pic>
              </a:graphicData>
            </a:graphic>
          </wp:anchor>
        </w:drawing>
      </w:r>
    </w:p>
    <w:p w14:paraId="5B8E7F4C" w14:textId="77777777" w:rsidR="00510C2F" w:rsidRDefault="00510C2F">
      <w:pPr>
        <w:pStyle w:val="BodyText"/>
        <w:spacing w:before="10"/>
        <w:rPr>
          <w:sz w:val="35"/>
        </w:rPr>
      </w:pPr>
    </w:p>
    <w:p w14:paraId="5B8E7F4D" w14:textId="651E3028" w:rsidR="00510C2F" w:rsidRDefault="00000000">
      <w:pPr>
        <w:pStyle w:val="BodyText"/>
        <w:spacing w:line="276" w:lineRule="auto"/>
        <w:ind w:left="100"/>
        <w:rPr>
          <w:ins w:id="115" w:author="Francis P. Crawley" w:date="2023-06-18T00:10:00Z"/>
        </w:rPr>
      </w:pPr>
      <w:r>
        <w:t xml:space="preserve">The three elements in blue </w:t>
      </w:r>
      <w:ins w:id="116" w:author="Francis P. Crawley" w:date="2023-06-17T21:23:00Z">
        <w:r w:rsidR="00CA07C6">
          <w:t xml:space="preserve">constitute the </w:t>
        </w:r>
      </w:ins>
      <w:ins w:id="117" w:author="Francis P. Crawley" w:date="2023-06-17T21:24:00Z">
        <w:r w:rsidR="00CA07C6">
          <w:t xml:space="preserve">core data processing infrastructure for posing research </w:t>
        </w:r>
      </w:ins>
      <w:ins w:id="118" w:author="Francis P. Crawley" w:date="2023-06-17T21:25:00Z">
        <w:r w:rsidR="00CA07C6">
          <w:t xml:space="preserve">queries and generating responses. </w:t>
        </w:r>
      </w:ins>
      <w:del w:id="119" w:author="Francis P. Crawley" w:date="2023-06-18T00:06:00Z">
        <w:r w:rsidDel="00195409">
          <w:delText>are the underpinning digital elements that constitute the parts of the commons</w:delText>
        </w:r>
        <w:r w:rsidDel="00195409">
          <w:rPr>
            <w:spacing w:val="-5"/>
          </w:rPr>
          <w:delText xml:space="preserve"> </w:delText>
        </w:r>
        <w:r w:rsidDel="00195409">
          <w:delText>with</w:delText>
        </w:r>
        <w:r w:rsidDel="00195409">
          <w:rPr>
            <w:spacing w:val="-5"/>
          </w:rPr>
          <w:delText xml:space="preserve"> </w:delText>
        </w:r>
        <w:r w:rsidDel="00195409">
          <w:delText>which</w:delText>
        </w:r>
        <w:r w:rsidDel="00195409">
          <w:rPr>
            <w:spacing w:val="-5"/>
          </w:rPr>
          <w:delText xml:space="preserve"> </w:delText>
        </w:r>
        <w:r w:rsidDel="00195409">
          <w:delText>people</w:delText>
        </w:r>
        <w:r w:rsidDel="00195409">
          <w:rPr>
            <w:spacing w:val="-5"/>
          </w:rPr>
          <w:delText xml:space="preserve"> </w:delText>
        </w:r>
        <w:r w:rsidDel="00195409">
          <w:delText>interact.</w:delText>
        </w:r>
        <w:r w:rsidDel="00195409">
          <w:rPr>
            <w:spacing w:val="-5"/>
          </w:rPr>
          <w:delText xml:space="preserve"> </w:delText>
        </w:r>
      </w:del>
      <w:r>
        <w:t>The</w:t>
      </w:r>
      <w:r>
        <w:rPr>
          <w:spacing w:val="-5"/>
        </w:rPr>
        <w:t xml:space="preserve"> </w:t>
      </w:r>
      <w:r>
        <w:t>five</w:t>
      </w:r>
      <w:r>
        <w:rPr>
          <w:spacing w:val="-5"/>
        </w:rPr>
        <w:t xml:space="preserve"> </w:t>
      </w:r>
      <w:r>
        <w:t>elements</w:t>
      </w:r>
      <w:r>
        <w:rPr>
          <w:spacing w:val="-5"/>
        </w:rPr>
        <w:t xml:space="preserve"> </w:t>
      </w:r>
      <w:r>
        <w:t>in</w:t>
      </w:r>
      <w:r>
        <w:rPr>
          <w:spacing w:val="-5"/>
        </w:rPr>
        <w:t xml:space="preserve"> </w:t>
      </w:r>
      <w:r>
        <w:t>white</w:t>
      </w:r>
      <w:r>
        <w:rPr>
          <w:spacing w:val="-5"/>
        </w:rPr>
        <w:t xml:space="preserve"> </w:t>
      </w:r>
      <w:del w:id="120" w:author="Francis P. Crawley" w:date="2023-06-18T00:09:00Z">
        <w:r w:rsidDel="00414499">
          <w:delText>are</w:delText>
        </w:r>
        <w:r w:rsidDel="00414499">
          <w:rPr>
            <w:spacing w:val="-5"/>
          </w:rPr>
          <w:delText xml:space="preserve"> </w:delText>
        </w:r>
      </w:del>
      <w:del w:id="121" w:author="Francis P. Crawley" w:date="2023-06-18T00:07:00Z">
        <w:r w:rsidDel="003C1016">
          <w:delText>the</w:delText>
        </w:r>
        <w:r w:rsidDel="003C1016">
          <w:rPr>
            <w:spacing w:val="-5"/>
          </w:rPr>
          <w:delText xml:space="preserve"> </w:delText>
        </w:r>
      </w:del>
      <w:ins w:id="122" w:author="Francis P. Crawley" w:date="2023-06-18T00:09:00Z">
        <w:r w:rsidR="00414499">
          <w:t>constitute the core</w:t>
        </w:r>
      </w:ins>
      <w:ins w:id="123" w:author="Francis P. Crawley" w:date="2023-06-18T00:07:00Z">
        <w:r w:rsidR="003C1016">
          <w:rPr>
            <w:spacing w:val="-5"/>
          </w:rPr>
          <w:t xml:space="preserve"> </w:t>
        </w:r>
      </w:ins>
      <w:ins w:id="124" w:author="Francis P. Crawley" w:date="2023-06-18T00:06:00Z">
        <w:r w:rsidR="00854A2C">
          <w:rPr>
            <w:spacing w:val="-5"/>
          </w:rPr>
          <w:t xml:space="preserve">supporting </w:t>
        </w:r>
      </w:ins>
      <w:del w:id="125" w:author="Francis P. Crawley" w:date="2023-06-18T00:34:00Z">
        <w:r w:rsidDel="00D35E62">
          <w:delText>social/</w:delText>
        </w:r>
      </w:del>
      <w:r>
        <w:t>human</w:t>
      </w:r>
      <w:r>
        <w:rPr>
          <w:spacing w:val="-5"/>
        </w:rPr>
        <w:t xml:space="preserve"> </w:t>
      </w:r>
      <w:ins w:id="126" w:author="Francis P. Crawley" w:date="2023-06-18T00:31:00Z">
        <w:r w:rsidR="00FD7874">
          <w:rPr>
            <w:spacing w:val="-5"/>
          </w:rPr>
          <w:t>infrastructure</w:t>
        </w:r>
        <w:r w:rsidR="00E1538A">
          <w:rPr>
            <w:spacing w:val="-5"/>
          </w:rPr>
          <w:t xml:space="preserve"> </w:t>
        </w:r>
      </w:ins>
      <w:del w:id="127" w:author="Francis P. Crawley" w:date="2023-06-18T00:31:00Z">
        <w:r w:rsidDel="00FD7874">
          <w:delText>elements</w:delText>
        </w:r>
        <w:r w:rsidDel="00E1538A">
          <w:rPr>
            <w:spacing w:val="-5"/>
          </w:rPr>
          <w:delText xml:space="preserve"> </w:delText>
        </w:r>
      </w:del>
      <w:del w:id="128" w:author="Francis P. Crawley" w:date="2023-06-18T00:08:00Z">
        <w:r w:rsidDel="0036463E">
          <w:delText>that are needed to make the commons succeed</w:delText>
        </w:r>
      </w:del>
      <w:ins w:id="129" w:author="Francis P. Crawley" w:date="2023-06-18T00:08:00Z">
        <w:r w:rsidR="0036463E">
          <w:t>required for a research commons to exist and be sustained</w:t>
        </w:r>
      </w:ins>
      <w:ins w:id="130" w:author="Francis P. Crawley" w:date="2023-06-18T00:10:00Z">
        <w:r w:rsidR="004933B2">
          <w:t>.</w:t>
        </w:r>
      </w:ins>
      <w:del w:id="131" w:author="Francis P. Crawley" w:date="2023-06-18T00:10:00Z">
        <w:r w:rsidDel="00891C43">
          <w:delText>. The central element in dark blue represents that way in which standards are at the core of a commons.</w:delText>
        </w:r>
      </w:del>
    </w:p>
    <w:p w14:paraId="1BCFAC0B" w14:textId="1678ADD6" w:rsidR="004933B2" w:rsidRDefault="004933B2">
      <w:pPr>
        <w:pStyle w:val="BodyText"/>
        <w:spacing w:line="276" w:lineRule="auto"/>
        <w:ind w:left="100"/>
      </w:pPr>
    </w:p>
    <w:p w14:paraId="5B8E7F4E" w14:textId="77777777" w:rsidR="00510C2F" w:rsidRDefault="00510C2F">
      <w:pPr>
        <w:pStyle w:val="BodyText"/>
      </w:pPr>
    </w:p>
    <w:p w14:paraId="5B8E7F4F" w14:textId="77777777" w:rsidR="00510C2F" w:rsidRDefault="00000000">
      <w:pPr>
        <w:pStyle w:val="Heading1"/>
      </w:pPr>
      <w:r>
        <w:rPr>
          <w:spacing w:val="-2"/>
        </w:rPr>
        <w:lastRenderedPageBreak/>
        <w:t>Definitions</w:t>
      </w:r>
    </w:p>
    <w:p w14:paraId="5B8E7F50" w14:textId="68864E53" w:rsidR="00510C2F" w:rsidRDefault="00000000">
      <w:pPr>
        <w:pStyle w:val="BodyText"/>
        <w:spacing w:before="269" w:line="276" w:lineRule="auto"/>
        <w:ind w:left="100" w:right="517"/>
      </w:pPr>
      <w:del w:id="132" w:author="Francis P. Crawley" w:date="2023-06-17T21:31:00Z">
        <w:r w:rsidDel="00131F39">
          <w:delText>NOTE:</w:delText>
        </w:r>
        <w:r w:rsidDel="00131F39">
          <w:rPr>
            <w:spacing w:val="-5"/>
          </w:rPr>
          <w:delText xml:space="preserve"> </w:delText>
        </w:r>
        <w:r w:rsidDel="00131F39">
          <w:delText>These</w:delText>
        </w:r>
        <w:r w:rsidDel="00131F39">
          <w:rPr>
            <w:spacing w:val="-5"/>
          </w:rPr>
          <w:delText xml:space="preserve"> </w:delText>
        </w:r>
        <w:r w:rsidDel="00131F39">
          <w:delText>definitions</w:delText>
        </w:r>
        <w:r w:rsidDel="00131F39">
          <w:rPr>
            <w:spacing w:val="-5"/>
          </w:rPr>
          <w:delText xml:space="preserve"> </w:delText>
        </w:r>
        <w:r w:rsidDel="00131F39">
          <w:delText>are</w:delText>
        </w:r>
        <w:r w:rsidDel="00131F39">
          <w:rPr>
            <w:spacing w:val="-5"/>
          </w:rPr>
          <w:delText xml:space="preserve"> </w:delText>
        </w:r>
        <w:r w:rsidDel="00131F39">
          <w:delText>current</w:delText>
        </w:r>
        <w:r w:rsidDel="00131F39">
          <w:rPr>
            <w:spacing w:val="-5"/>
          </w:rPr>
          <w:delText xml:space="preserve"> </w:delText>
        </w:r>
        <w:r w:rsidDel="00131F39">
          <w:delText>as</w:delText>
        </w:r>
        <w:r w:rsidDel="00131F39">
          <w:rPr>
            <w:spacing w:val="-5"/>
          </w:rPr>
          <w:delText xml:space="preserve"> </w:delText>
        </w:r>
        <w:r w:rsidDel="00131F39">
          <w:delText>of</w:delText>
        </w:r>
        <w:r w:rsidDel="00131F39">
          <w:rPr>
            <w:spacing w:val="-5"/>
          </w:rPr>
          <w:delText xml:space="preserve"> </w:delText>
        </w:r>
        <w:r w:rsidDel="00131F39">
          <w:delText>early</w:delText>
        </w:r>
        <w:r w:rsidDel="00131F39">
          <w:rPr>
            <w:spacing w:val="-5"/>
          </w:rPr>
          <w:delText xml:space="preserve"> </w:delText>
        </w:r>
        <w:r w:rsidDel="00131F39">
          <w:delText>2023.</w:delText>
        </w:r>
        <w:r w:rsidDel="00131F39">
          <w:rPr>
            <w:spacing w:val="-5"/>
          </w:rPr>
          <w:delText xml:space="preserve"> </w:delText>
        </w:r>
        <w:r w:rsidDel="00131F39">
          <w:delText>As</w:delText>
        </w:r>
        <w:r w:rsidDel="00131F39">
          <w:rPr>
            <w:spacing w:val="-5"/>
          </w:rPr>
          <w:delText xml:space="preserve"> </w:delText>
        </w:r>
        <w:r w:rsidDel="00131F39">
          <w:delText>this</w:delText>
        </w:r>
        <w:r w:rsidDel="00131F39">
          <w:rPr>
            <w:spacing w:val="-5"/>
          </w:rPr>
          <w:delText xml:space="preserve"> </w:delText>
        </w:r>
        <w:r w:rsidDel="00131F39">
          <w:delText>field</w:delText>
        </w:r>
        <w:r w:rsidDel="00131F39">
          <w:rPr>
            <w:spacing w:val="-5"/>
          </w:rPr>
          <w:delText xml:space="preserve"> </w:delText>
        </w:r>
        <w:r w:rsidDel="00131F39">
          <w:delText>evolves,</w:delText>
        </w:r>
        <w:r w:rsidDel="00131F39">
          <w:rPr>
            <w:spacing w:val="-5"/>
          </w:rPr>
          <w:delText xml:space="preserve"> </w:delText>
        </w:r>
        <w:r w:rsidDel="00131F39">
          <w:delText>the</w:delText>
        </w:r>
        <w:r w:rsidDel="00131F39">
          <w:rPr>
            <w:spacing w:val="-5"/>
          </w:rPr>
          <w:delText xml:space="preserve"> </w:delText>
        </w:r>
        <w:r w:rsidDel="00131F39">
          <w:delText>definitions</w:delText>
        </w:r>
        <w:r w:rsidDel="00131F39">
          <w:rPr>
            <w:spacing w:val="-5"/>
          </w:rPr>
          <w:delText xml:space="preserve"> </w:delText>
        </w:r>
        <w:r w:rsidDel="00131F39">
          <w:delText xml:space="preserve">and </w:delText>
        </w:r>
        <w:commentRangeStart w:id="133"/>
        <w:r w:rsidDel="00131F39">
          <w:delText>typology</w:delText>
        </w:r>
      </w:del>
      <w:commentRangeEnd w:id="133"/>
      <w:r w:rsidR="00131F39">
        <w:rPr>
          <w:rStyle w:val="CommentReference"/>
        </w:rPr>
        <w:commentReference w:id="133"/>
      </w:r>
      <w:del w:id="134" w:author="Francis P. Crawley" w:date="2023-06-17T21:31:00Z">
        <w:r w:rsidDel="00131F39">
          <w:delText xml:space="preserve"> may need to be revisited.</w:delText>
        </w:r>
      </w:del>
    </w:p>
    <w:p w14:paraId="5B8E7F51" w14:textId="77777777" w:rsidR="00510C2F" w:rsidRDefault="00510C2F">
      <w:pPr>
        <w:spacing w:line="276" w:lineRule="auto"/>
        <w:sectPr w:rsidR="00510C2F">
          <w:pgSz w:w="11920" w:h="16840"/>
          <w:pgMar w:top="1440" w:right="1340" w:bottom="960" w:left="1340" w:header="0" w:footer="775" w:gutter="0"/>
          <w:cols w:space="720"/>
        </w:sectPr>
      </w:pPr>
    </w:p>
    <w:p w14:paraId="5B8E7F52" w14:textId="1E011627" w:rsidR="00510C2F" w:rsidRDefault="00000000">
      <w:pPr>
        <w:pStyle w:val="Heading2"/>
        <w:spacing w:before="6"/>
      </w:pPr>
      <w:r>
        <w:lastRenderedPageBreak/>
        <w:t>Governance</w:t>
      </w:r>
      <w:del w:id="135" w:author="Francis P. Crawley" w:date="2023-06-17T21:32:00Z">
        <w:r w:rsidDel="00BA14DD">
          <w:rPr>
            <w:spacing w:val="-14"/>
          </w:rPr>
          <w:delText xml:space="preserve"> </w:delText>
        </w:r>
        <w:r w:rsidDel="00BA14DD">
          <w:rPr>
            <w:spacing w:val="-2"/>
          </w:rPr>
          <w:delText>structures</w:delText>
        </w:r>
      </w:del>
    </w:p>
    <w:p w14:paraId="5B8E7F53" w14:textId="194CBE94" w:rsidR="00510C2F" w:rsidRDefault="00B37D4E">
      <w:pPr>
        <w:pStyle w:val="BodyText"/>
        <w:spacing w:before="256" w:line="276" w:lineRule="auto"/>
        <w:ind w:left="100" w:right="202"/>
      </w:pPr>
      <w:ins w:id="136" w:author="Francis P. Crawley" w:date="2023-06-17T21:37:00Z">
        <w:r w:rsidRPr="00F452DA">
          <w:rPr>
            <w:rFonts w:asciiTheme="minorHAnsi" w:hAnsiTheme="minorHAnsi" w:cstheme="minorHAnsi"/>
            <w:color w:val="374151"/>
            <w:shd w:val="clear" w:color="auto" w:fill="F7F7F8"/>
          </w:rPr>
          <w:t xml:space="preserve">Governance here refers to the structures and processes through which decisions in a </w:t>
        </w:r>
        <w:r>
          <w:rPr>
            <w:rFonts w:asciiTheme="minorHAnsi" w:hAnsiTheme="minorHAnsi" w:cstheme="minorHAnsi"/>
            <w:color w:val="374151"/>
            <w:shd w:val="clear" w:color="auto" w:fill="F7F7F8"/>
          </w:rPr>
          <w:t>research</w:t>
        </w:r>
        <w:r w:rsidRPr="00F452DA">
          <w:rPr>
            <w:rFonts w:asciiTheme="minorHAnsi" w:hAnsiTheme="minorHAnsi" w:cstheme="minorHAnsi"/>
            <w:color w:val="374151"/>
            <w:shd w:val="clear" w:color="auto" w:fill="F7F7F8"/>
          </w:rPr>
          <w:t xml:space="preserve"> commons are made, implemented, and monitored. It encompasses the mechanisms and practices that guide decision-making practices, either human or machine, concerning the exercise of authority, control, and/or management of the common’s resources, policies, and activities</w:t>
        </w:r>
        <w:r>
          <w:rPr>
            <w:rFonts w:asciiTheme="minorHAnsi" w:hAnsiTheme="minorHAnsi" w:cstheme="minorHAnsi"/>
            <w:color w:val="374151"/>
            <w:shd w:val="clear" w:color="auto" w:fill="F7F7F8"/>
          </w:rPr>
          <w:t>.</w:t>
        </w:r>
      </w:ins>
      <w:commentRangeStart w:id="137"/>
      <w:del w:id="138" w:author="Francis P. Crawley" w:date="2023-06-17T21:37:00Z">
        <w:r w:rsidDel="00B37D4E">
          <w:delText>Governance</w:delText>
        </w:r>
      </w:del>
      <w:commentRangeEnd w:id="137"/>
      <w:r w:rsidR="001E7D43">
        <w:rPr>
          <w:rStyle w:val="CommentReference"/>
        </w:rPr>
        <w:commentReference w:id="137"/>
      </w:r>
      <w:del w:id="139" w:author="Francis P. Crawley" w:date="2023-06-17T21:37:00Z">
        <w:r w:rsidDel="00B37D4E">
          <w:delText xml:space="preserve"> is focused on defining that organization’s purpose and the development of the strategies, objectives, values, and policies that frame how that purpose will be pursued. It</w:delText>
        </w:r>
      </w:del>
      <w:r>
        <w:t xml:space="preserve"> </w:t>
      </w:r>
      <w:ins w:id="140" w:author="Francis P. Crawley" w:date="2023-06-17T21:37:00Z">
        <w:r w:rsidR="00CD1FC6">
          <w:t xml:space="preserve">Governance </w:t>
        </w:r>
      </w:ins>
      <w:r>
        <w:t xml:space="preserve">includes the development of </w:t>
      </w:r>
      <w:del w:id="141" w:author="Francis P. Crawley" w:date="2023-06-17T21:37:00Z">
        <w:r w:rsidDel="00CD1FC6">
          <w:delText xml:space="preserve">such things as </w:delText>
        </w:r>
      </w:del>
      <w:r>
        <w:t>mission statements, values, organizational performance metrics, risk management frameworks, policies</w:t>
      </w:r>
      <w:ins w:id="142" w:author="Francis P. Crawley" w:date="2023-06-17T21:38:00Z">
        <w:r w:rsidR="00CD1FC6">
          <w:t>,</w:t>
        </w:r>
      </w:ins>
      <w:r>
        <w:t xml:space="preserve"> and guidelines for financial and operational matters and stakeholder relations.</w:t>
      </w:r>
      <w:del w:id="143" w:author="Francis P. Crawley" w:date="2023-06-17T21:39:00Z">
        <w:r w:rsidDel="00B44040">
          <w:delText xml:space="preserve"> Typically the governance processes will be operated via a series of steering groups</w:delText>
        </w:r>
        <w:r w:rsidDel="00B44040">
          <w:rPr>
            <w:spacing w:val="-7"/>
          </w:rPr>
          <w:delText xml:space="preserve"> </w:delText>
        </w:r>
        <w:r w:rsidDel="00B44040">
          <w:delText>or</w:delText>
        </w:r>
        <w:r w:rsidDel="00B44040">
          <w:rPr>
            <w:spacing w:val="-7"/>
          </w:rPr>
          <w:delText xml:space="preserve"> </w:delText>
        </w:r>
        <w:r w:rsidDel="00B44040">
          <w:delText>boards,</w:delText>
        </w:r>
        <w:r w:rsidDel="00B44040">
          <w:rPr>
            <w:spacing w:val="-7"/>
          </w:rPr>
          <w:delText xml:space="preserve"> </w:delText>
        </w:r>
        <w:r w:rsidDel="00B44040">
          <w:delText>involving</w:delText>
        </w:r>
        <w:r w:rsidDel="00B44040">
          <w:rPr>
            <w:spacing w:val="-7"/>
          </w:rPr>
          <w:delText xml:space="preserve"> </w:delText>
        </w:r>
        <w:r w:rsidDel="00B44040">
          <w:delText>key</w:delText>
        </w:r>
        <w:r w:rsidDel="00B44040">
          <w:rPr>
            <w:spacing w:val="-7"/>
          </w:rPr>
          <w:delText xml:space="preserve"> </w:delText>
        </w:r>
        <w:r w:rsidDel="00B44040">
          <w:delText>stakeholders</w:delText>
        </w:r>
        <w:r w:rsidDel="00B44040">
          <w:rPr>
            <w:spacing w:val="-7"/>
          </w:rPr>
          <w:delText xml:space="preserve"> </w:delText>
        </w:r>
        <w:r w:rsidDel="00B44040">
          <w:delText>for</w:delText>
        </w:r>
        <w:r w:rsidDel="00B44040">
          <w:rPr>
            <w:spacing w:val="-7"/>
          </w:rPr>
          <w:delText xml:space="preserve"> </w:delText>
        </w:r>
        <w:r w:rsidDel="00B44040">
          <w:delText>the</w:delText>
        </w:r>
        <w:r w:rsidDel="00B44040">
          <w:rPr>
            <w:spacing w:val="-7"/>
          </w:rPr>
          <w:delText xml:space="preserve"> </w:delText>
        </w:r>
        <w:r w:rsidDel="00B44040">
          <w:delText>commons</w:delText>
        </w:r>
        <w:r w:rsidDel="00B44040">
          <w:rPr>
            <w:spacing w:val="-7"/>
          </w:rPr>
          <w:delText xml:space="preserve"> </w:delText>
        </w:r>
        <w:r w:rsidDel="00B44040">
          <w:delText>such</w:delText>
        </w:r>
        <w:r w:rsidDel="00B44040">
          <w:rPr>
            <w:spacing w:val="-7"/>
          </w:rPr>
          <w:delText xml:space="preserve"> </w:delText>
        </w:r>
        <w:r w:rsidDel="00B44040">
          <w:delText>as</w:delText>
        </w:r>
        <w:r w:rsidDel="00B44040">
          <w:rPr>
            <w:spacing w:val="-7"/>
          </w:rPr>
          <w:delText xml:space="preserve"> </w:delText>
        </w:r>
        <w:r w:rsidDel="00B44040">
          <w:delText>funders,</w:delText>
        </w:r>
        <w:r w:rsidDel="00B44040">
          <w:rPr>
            <w:spacing w:val="-7"/>
          </w:rPr>
          <w:delText xml:space="preserve"> </w:delText>
        </w:r>
        <w:r w:rsidDel="00B44040">
          <w:delText>national</w:delText>
        </w:r>
        <w:r w:rsidDel="00B44040">
          <w:rPr>
            <w:spacing w:val="-7"/>
          </w:rPr>
          <w:delText xml:space="preserve"> </w:delText>
        </w:r>
        <w:r w:rsidDel="00B44040">
          <w:delText>services</w:delText>
        </w:r>
        <w:r w:rsidDel="00B44040">
          <w:rPr>
            <w:spacing w:val="-7"/>
          </w:rPr>
          <w:delText xml:space="preserve"> </w:delText>
        </w:r>
        <w:r w:rsidDel="00B44040">
          <w:delText>and community representatives.</w:delText>
        </w:r>
      </w:del>
    </w:p>
    <w:p w14:paraId="5B8E7F54" w14:textId="77777777" w:rsidR="00510C2F" w:rsidRDefault="00510C2F">
      <w:pPr>
        <w:pStyle w:val="BodyText"/>
        <w:spacing w:before="8"/>
        <w:rPr>
          <w:sz w:val="29"/>
        </w:rPr>
      </w:pPr>
    </w:p>
    <w:p w14:paraId="5B8E7F55" w14:textId="3B95C84F" w:rsidR="00510C2F" w:rsidRDefault="00000000">
      <w:pPr>
        <w:pStyle w:val="Heading2"/>
      </w:pPr>
      <w:r>
        <w:t>Rules</w:t>
      </w:r>
      <w:r>
        <w:rPr>
          <w:spacing w:val="-4"/>
        </w:rPr>
        <w:t xml:space="preserve"> </w:t>
      </w:r>
      <w:r>
        <w:t>of</w:t>
      </w:r>
      <w:r>
        <w:rPr>
          <w:spacing w:val="-3"/>
        </w:rPr>
        <w:t xml:space="preserve"> </w:t>
      </w:r>
      <w:ins w:id="144" w:author="Francis P. Crawley" w:date="2023-06-17T21:39:00Z">
        <w:r w:rsidR="00CA05CC">
          <w:rPr>
            <w:spacing w:val="-2"/>
          </w:rPr>
          <w:t>p</w:t>
        </w:r>
      </w:ins>
      <w:del w:id="145" w:author="Francis P. Crawley" w:date="2023-06-17T21:39:00Z">
        <w:r w:rsidDel="00CA05CC">
          <w:rPr>
            <w:spacing w:val="-2"/>
          </w:rPr>
          <w:delText>P</w:delText>
        </w:r>
      </w:del>
      <w:r>
        <w:rPr>
          <w:spacing w:val="-2"/>
        </w:rPr>
        <w:t>articipation</w:t>
      </w:r>
      <w:ins w:id="146" w:author="Francis P. Crawley" w:date="2023-06-17T21:40:00Z">
        <w:r w:rsidR="007D7503">
          <w:rPr>
            <w:spacing w:val="-2"/>
          </w:rPr>
          <w:t xml:space="preserve"> (</w:t>
        </w:r>
        <w:proofErr w:type="spellStart"/>
        <w:r w:rsidR="007D7503">
          <w:rPr>
            <w:spacing w:val="-2"/>
          </w:rPr>
          <w:t>RoP</w:t>
        </w:r>
        <w:proofErr w:type="spellEnd"/>
        <w:r w:rsidR="007D7503">
          <w:rPr>
            <w:spacing w:val="-2"/>
          </w:rPr>
          <w:t>)</w:t>
        </w:r>
      </w:ins>
    </w:p>
    <w:p w14:paraId="5B8E7F56" w14:textId="787BB321" w:rsidR="00510C2F" w:rsidRDefault="00CA05CC">
      <w:pPr>
        <w:pStyle w:val="BodyText"/>
        <w:spacing w:before="257" w:line="276" w:lineRule="auto"/>
        <w:ind w:left="100" w:right="202"/>
      </w:pPr>
      <w:ins w:id="147" w:author="Francis P. Crawley" w:date="2023-06-17T21:39:00Z">
        <w:r>
          <w:t xml:space="preserve">Rules of participation </w:t>
        </w:r>
        <w:r w:rsidR="007D7503">
          <w:t>(</w:t>
        </w:r>
        <w:proofErr w:type="spellStart"/>
        <w:r w:rsidR="007D7503">
          <w:t>RoP</w:t>
        </w:r>
        <w:proofErr w:type="spellEnd"/>
        <w:r w:rsidR="007D7503">
          <w:t xml:space="preserve">) </w:t>
        </w:r>
      </w:ins>
      <w:ins w:id="148" w:author="Francis P. Crawley" w:date="2023-06-17T21:40:00Z">
        <w:r w:rsidR="007D7503">
          <w:t xml:space="preserve">are </w:t>
        </w:r>
      </w:ins>
      <w:ins w:id="149" w:author="Francis P. Crawley" w:date="2023-06-17T21:41:00Z">
        <w:r w:rsidR="009E58E3" w:rsidRPr="009E58E3">
          <w:t xml:space="preserve">guidelines or principles that outline how individuals or entities </w:t>
        </w:r>
        <w:r w:rsidR="00F5324A">
          <w:t>(human or machine) ma</w:t>
        </w:r>
      </w:ins>
      <w:ins w:id="150" w:author="Francis P. Crawley" w:date="2023-06-17T21:42:00Z">
        <w:r w:rsidR="00F5324A">
          <w:t>y</w:t>
        </w:r>
      </w:ins>
      <w:ins w:id="151" w:author="Francis P. Crawley" w:date="2023-06-17T21:41:00Z">
        <w:r w:rsidR="009E58E3" w:rsidRPr="009E58E3">
          <w:t xml:space="preserve"> engage </w:t>
        </w:r>
      </w:ins>
      <w:ins w:id="152" w:author="Francis P. Crawley" w:date="2023-06-17T21:42:00Z">
        <w:r w:rsidR="00101A57">
          <w:t xml:space="preserve">with </w:t>
        </w:r>
        <w:proofErr w:type="gramStart"/>
        <w:r w:rsidR="00101A57">
          <w:t>a research</w:t>
        </w:r>
        <w:proofErr w:type="gramEnd"/>
        <w:r w:rsidR="00101A57">
          <w:t xml:space="preserve"> </w:t>
        </w:r>
        <w:proofErr w:type="spellStart"/>
        <w:r w:rsidR="00101A57">
          <w:t>commones</w:t>
        </w:r>
      </w:ins>
      <w:proofErr w:type="spellEnd"/>
      <w:ins w:id="153" w:author="Francis P. Crawley" w:date="2023-06-17T21:41:00Z">
        <w:r w:rsidR="009E58E3" w:rsidRPr="009E58E3">
          <w:t xml:space="preserve">. These rules help establish a framework for collaboration, interaction, and decision-making, ensuring that participants are aware of their rights, responsibilities, and expected behavior. </w:t>
        </w:r>
      </w:ins>
      <w:r>
        <w:t>Set</w:t>
      </w:r>
      <w:r>
        <w:rPr>
          <w:spacing w:val="-5"/>
        </w:rPr>
        <w:t xml:space="preserve"> </w:t>
      </w:r>
      <w:r>
        <w:t>of</w:t>
      </w:r>
      <w:r>
        <w:rPr>
          <w:spacing w:val="-5"/>
        </w:rPr>
        <w:t xml:space="preserve"> </w:t>
      </w:r>
      <w:r>
        <w:t>policies</w:t>
      </w:r>
      <w:r>
        <w:rPr>
          <w:spacing w:val="-5"/>
        </w:rPr>
        <w:t xml:space="preserve"> </w:t>
      </w:r>
      <w:r>
        <w:t>defining</w:t>
      </w:r>
      <w:r>
        <w:rPr>
          <w:spacing w:val="-5"/>
        </w:rPr>
        <w:t xml:space="preserve"> </w:t>
      </w:r>
      <w:r>
        <w:t>a</w:t>
      </w:r>
      <w:r>
        <w:rPr>
          <w:spacing w:val="-5"/>
        </w:rPr>
        <w:t xml:space="preserve"> </w:t>
      </w:r>
      <w:r>
        <w:t>minimal</w:t>
      </w:r>
      <w:r>
        <w:rPr>
          <w:spacing w:val="-5"/>
        </w:rPr>
        <w:t xml:space="preserve"> </w:t>
      </w:r>
      <w:r>
        <w:t>set</w:t>
      </w:r>
      <w:r>
        <w:rPr>
          <w:spacing w:val="-5"/>
        </w:rPr>
        <w:t xml:space="preserve"> </w:t>
      </w:r>
      <w:r>
        <w:t>of</w:t>
      </w:r>
      <w:r>
        <w:rPr>
          <w:spacing w:val="-5"/>
        </w:rPr>
        <w:t xml:space="preserve"> </w:t>
      </w:r>
      <w:r>
        <w:t>rights,</w:t>
      </w:r>
      <w:r>
        <w:rPr>
          <w:spacing w:val="-5"/>
        </w:rPr>
        <w:t xml:space="preserve"> </w:t>
      </w:r>
      <w:r>
        <w:t>obligations</w:t>
      </w:r>
      <w:ins w:id="154" w:author="Francis P. Crawley" w:date="2023-06-17T21:43:00Z">
        <w:r w:rsidR="00FB0C16">
          <w:t>,</w:t>
        </w:r>
      </w:ins>
      <w:r>
        <w:rPr>
          <w:spacing w:val="-5"/>
        </w:rPr>
        <w:t xml:space="preserve"> </w:t>
      </w:r>
      <w:r>
        <w:t>and</w:t>
      </w:r>
      <w:r>
        <w:rPr>
          <w:spacing w:val="-5"/>
        </w:rPr>
        <w:t xml:space="preserve"> </w:t>
      </w:r>
      <w:ins w:id="155" w:author="Francis P. Crawley" w:date="2023-06-17T21:43:00Z">
        <w:r w:rsidR="006408A1">
          <w:rPr>
            <w:spacing w:val="-5"/>
          </w:rPr>
          <w:t>responsibilities</w:t>
        </w:r>
      </w:ins>
      <w:del w:id="156" w:author="Francis P. Crawley" w:date="2023-06-17T21:43:00Z">
        <w:r w:rsidDel="006408A1">
          <w:delText>accountability</w:delText>
        </w:r>
      </w:del>
      <w:r>
        <w:rPr>
          <w:spacing w:val="-5"/>
        </w:rPr>
        <w:t xml:space="preserve"> </w:t>
      </w:r>
      <w:r>
        <w:t>governing</w:t>
      </w:r>
      <w:r>
        <w:rPr>
          <w:spacing w:val="-5"/>
        </w:rPr>
        <w:t xml:space="preserve"> </w:t>
      </w:r>
      <w:r>
        <w:t>the</w:t>
      </w:r>
      <w:r>
        <w:rPr>
          <w:spacing w:val="-5"/>
        </w:rPr>
        <w:t xml:space="preserve"> </w:t>
      </w:r>
      <w:r>
        <w:t>activities of those participating in the Commons (this definition and the concept of Rules of Participation are drawn from the European Open Science Cloud). The rights to all participants vary by Commons and are</w:t>
      </w:r>
      <w:r>
        <w:rPr>
          <w:spacing w:val="27"/>
        </w:rPr>
        <w:t xml:space="preserve"> </w:t>
      </w:r>
      <w:r>
        <w:t>not</w:t>
      </w:r>
      <w:r>
        <w:rPr>
          <w:spacing w:val="27"/>
        </w:rPr>
        <w:t xml:space="preserve"> </w:t>
      </w:r>
      <w:r>
        <w:t>enumerated</w:t>
      </w:r>
      <w:r>
        <w:rPr>
          <w:spacing w:val="27"/>
        </w:rPr>
        <w:t xml:space="preserve"> </w:t>
      </w:r>
      <w:r>
        <w:t>here</w:t>
      </w:r>
      <w:r>
        <w:rPr>
          <w:spacing w:val="27"/>
        </w:rPr>
        <w:t xml:space="preserve"> </w:t>
      </w:r>
      <w:r>
        <w:t>but</w:t>
      </w:r>
      <w:r>
        <w:rPr>
          <w:spacing w:val="27"/>
        </w:rPr>
        <w:t xml:space="preserve"> </w:t>
      </w:r>
      <w:r>
        <w:t>could</w:t>
      </w:r>
      <w:r>
        <w:rPr>
          <w:spacing w:val="27"/>
        </w:rPr>
        <w:t xml:space="preserve"> </w:t>
      </w:r>
      <w:r>
        <w:t>include</w:t>
      </w:r>
      <w:r>
        <w:rPr>
          <w:spacing w:val="27"/>
        </w:rPr>
        <w:t xml:space="preserve"> </w:t>
      </w:r>
      <w:proofErr w:type="spellStart"/>
      <w:r>
        <w:rPr>
          <w:rFonts w:ascii="Gill Sans MT"/>
          <w:sz w:val="21"/>
        </w:rPr>
        <w:t>rights"that</w:t>
      </w:r>
      <w:proofErr w:type="spellEnd"/>
      <w:r>
        <w:rPr>
          <w:rFonts w:ascii="Gill Sans MT"/>
          <w:sz w:val="21"/>
        </w:rPr>
        <w:t xml:space="preserve"> enable and foster reuse and reproducibility</w:t>
      </w:r>
      <w:r>
        <w:t xml:space="preserve">. These should fulfill the following criteria (which were inspired by the EOSC Rules of Participation as listed in </w:t>
      </w:r>
      <w:hyperlink r:id="rId16">
        <w:r>
          <w:rPr>
            <w:color w:val="1154CC"/>
            <w:u w:val="thick" w:color="1154CC"/>
          </w:rPr>
          <w:t>this report from the EOSC Executive Board</w:t>
        </w:r>
      </w:hyperlink>
      <w:r>
        <w:t>):</w:t>
      </w:r>
    </w:p>
    <w:p w14:paraId="5B8E7F57" w14:textId="5E88EC51" w:rsidR="00510C2F" w:rsidRDefault="00000000">
      <w:pPr>
        <w:pStyle w:val="ListParagraph"/>
        <w:numPr>
          <w:ilvl w:val="0"/>
          <w:numId w:val="1"/>
        </w:numPr>
        <w:tabs>
          <w:tab w:val="left" w:pos="819"/>
          <w:tab w:val="left" w:pos="820"/>
        </w:tabs>
        <w:rPr>
          <w:rFonts w:ascii="Arial" w:hAnsi="Arial"/>
        </w:rPr>
      </w:pPr>
      <w:r>
        <w:t>The</w:t>
      </w:r>
      <w:r>
        <w:rPr>
          <w:spacing w:val="-5"/>
        </w:rPr>
        <w:t xml:space="preserve"> </w:t>
      </w:r>
      <w:proofErr w:type="spellStart"/>
      <w:r>
        <w:t>RoP</w:t>
      </w:r>
      <w:proofErr w:type="spellEnd"/>
      <w:r>
        <w:rPr>
          <w:spacing w:val="-4"/>
        </w:rPr>
        <w:t xml:space="preserve"> </w:t>
      </w:r>
      <w:r>
        <w:t>apply</w:t>
      </w:r>
      <w:r>
        <w:rPr>
          <w:spacing w:val="-5"/>
        </w:rPr>
        <w:t xml:space="preserve"> </w:t>
      </w:r>
      <w:r>
        <w:t>to</w:t>
      </w:r>
      <w:r>
        <w:rPr>
          <w:spacing w:val="-4"/>
        </w:rPr>
        <w:t xml:space="preserve"> </w:t>
      </w:r>
      <w:r>
        <w:t>all</w:t>
      </w:r>
      <w:r>
        <w:rPr>
          <w:spacing w:val="-4"/>
        </w:rPr>
        <w:t xml:space="preserve"> </w:t>
      </w:r>
      <w:r>
        <w:t>users</w:t>
      </w:r>
      <w:r>
        <w:rPr>
          <w:spacing w:val="-5"/>
        </w:rPr>
        <w:t xml:space="preserve"> </w:t>
      </w:r>
      <w:r>
        <w:t>of</w:t>
      </w:r>
      <w:r>
        <w:rPr>
          <w:spacing w:val="-4"/>
        </w:rPr>
        <w:t xml:space="preserve"> </w:t>
      </w:r>
      <w:r>
        <w:t>the</w:t>
      </w:r>
      <w:r>
        <w:rPr>
          <w:spacing w:val="-4"/>
        </w:rPr>
        <w:t xml:space="preserve"> </w:t>
      </w:r>
      <w:ins w:id="157" w:author="Francis P. Crawley" w:date="2023-06-17T21:46:00Z">
        <w:r w:rsidR="00776EEF">
          <w:rPr>
            <w:spacing w:val="-4"/>
          </w:rPr>
          <w:t>c</w:t>
        </w:r>
      </w:ins>
      <w:del w:id="158" w:author="Francis P. Crawley" w:date="2023-06-17T21:46:00Z">
        <w:r w:rsidDel="00776EEF">
          <w:rPr>
            <w:spacing w:val="-2"/>
          </w:rPr>
          <w:delText>C</w:delText>
        </w:r>
      </w:del>
      <w:r>
        <w:rPr>
          <w:spacing w:val="-2"/>
        </w:rPr>
        <w:t>ommons</w:t>
      </w:r>
      <w:ins w:id="159" w:author="Francis P. Crawley" w:date="2023-06-17T21:46:00Z">
        <w:r w:rsidR="00776EEF">
          <w:rPr>
            <w:spacing w:val="-2"/>
          </w:rPr>
          <w:t xml:space="preserve">, though specific rights and responsibilities may vary among user </w:t>
        </w:r>
        <w:proofErr w:type="gramStart"/>
        <w:r w:rsidR="00776EEF">
          <w:rPr>
            <w:spacing w:val="-2"/>
          </w:rPr>
          <w:t>category</w:t>
        </w:r>
        <w:proofErr w:type="gramEnd"/>
        <w:r w:rsidR="006C394C">
          <w:rPr>
            <w:spacing w:val="-2"/>
          </w:rPr>
          <w:t>.</w:t>
        </w:r>
      </w:ins>
    </w:p>
    <w:p w14:paraId="5B8E7F58" w14:textId="58FF2E0B" w:rsidR="00510C2F" w:rsidRDefault="00000000">
      <w:pPr>
        <w:pStyle w:val="ListParagraph"/>
        <w:numPr>
          <w:ilvl w:val="0"/>
          <w:numId w:val="1"/>
        </w:numPr>
        <w:tabs>
          <w:tab w:val="left" w:pos="819"/>
          <w:tab w:val="left" w:pos="820"/>
        </w:tabs>
        <w:spacing w:before="40" w:line="276" w:lineRule="auto"/>
        <w:ind w:right="596"/>
        <w:rPr>
          <w:rFonts w:ascii="Arial" w:hAnsi="Arial"/>
        </w:rPr>
      </w:pPr>
      <w:r>
        <w:t>They</w:t>
      </w:r>
      <w:r>
        <w:rPr>
          <w:spacing w:val="-6"/>
        </w:rPr>
        <w:t xml:space="preserve"> </w:t>
      </w:r>
      <w:r>
        <w:t>apply</w:t>
      </w:r>
      <w:r>
        <w:rPr>
          <w:spacing w:val="-6"/>
        </w:rPr>
        <w:t xml:space="preserve"> </w:t>
      </w:r>
      <w:ins w:id="160" w:author="Francis P. Crawley" w:date="2023-06-17T21:47:00Z">
        <w:r w:rsidR="0080750F">
          <w:rPr>
            <w:spacing w:val="-6"/>
          </w:rPr>
          <w:t>to all aspects of a user’s (human or machine) interactions with t</w:t>
        </w:r>
      </w:ins>
      <w:ins w:id="161" w:author="Francis P. Crawley" w:date="2023-06-17T21:48:00Z">
        <w:r w:rsidR="0080750F">
          <w:rPr>
            <w:spacing w:val="-6"/>
          </w:rPr>
          <w:t>he commons, its infrastructure and its digital objects</w:t>
        </w:r>
      </w:ins>
      <w:ins w:id="162" w:author="Francis P. Crawley" w:date="2023-06-17T21:49:00Z">
        <w:r w:rsidR="008123CC">
          <w:rPr>
            <w:spacing w:val="-6"/>
          </w:rPr>
          <w:t>, though the specific rules may vary a</w:t>
        </w:r>
      </w:ins>
      <w:ins w:id="163" w:author="Francis P. Crawley" w:date="2023-06-17T21:50:00Z">
        <w:r w:rsidR="008123CC">
          <w:rPr>
            <w:spacing w:val="-6"/>
          </w:rPr>
          <w:t>ccording to access rights to various data processing infrastructure and digital objects</w:t>
        </w:r>
      </w:ins>
      <w:del w:id="164" w:author="Francis P. Crawley" w:date="2023-06-17T21:48:00Z">
        <w:r w:rsidDel="0080750F">
          <w:delText>not</w:delText>
        </w:r>
        <w:r w:rsidDel="0080750F">
          <w:rPr>
            <w:spacing w:val="-6"/>
          </w:rPr>
          <w:delText xml:space="preserve"> </w:delText>
        </w:r>
        <w:r w:rsidDel="0080750F">
          <w:delText>only</w:delText>
        </w:r>
        <w:r w:rsidDel="0080750F">
          <w:rPr>
            <w:spacing w:val="-6"/>
          </w:rPr>
          <w:delText xml:space="preserve"> </w:delText>
        </w:r>
        <w:r w:rsidDel="0080750F">
          <w:delText>to</w:delText>
        </w:r>
        <w:r w:rsidDel="0080750F">
          <w:rPr>
            <w:spacing w:val="-6"/>
          </w:rPr>
          <w:delText xml:space="preserve"> </w:delText>
        </w:r>
        <w:r w:rsidDel="0080750F">
          <w:delText>data</w:delText>
        </w:r>
        <w:r w:rsidDel="0080750F">
          <w:rPr>
            <w:spacing w:val="-6"/>
          </w:rPr>
          <w:delText xml:space="preserve"> </w:delText>
        </w:r>
        <w:r w:rsidDel="0080750F">
          <w:delText>and</w:delText>
        </w:r>
        <w:r w:rsidDel="0080750F">
          <w:rPr>
            <w:spacing w:val="-6"/>
          </w:rPr>
          <w:delText xml:space="preserve"> </w:delText>
        </w:r>
        <w:r w:rsidDel="0080750F">
          <w:delText>services,</w:delText>
        </w:r>
        <w:r w:rsidDel="0080750F">
          <w:rPr>
            <w:spacing w:val="-6"/>
          </w:rPr>
          <w:delText xml:space="preserve"> </w:delText>
        </w:r>
        <w:r w:rsidDel="0080750F">
          <w:delText>but</w:delText>
        </w:r>
        <w:r w:rsidDel="0080750F">
          <w:rPr>
            <w:spacing w:val="-6"/>
          </w:rPr>
          <w:delText xml:space="preserve"> </w:delText>
        </w:r>
        <w:r w:rsidDel="0080750F">
          <w:delText>also</w:delText>
        </w:r>
        <w:r w:rsidDel="0080750F">
          <w:rPr>
            <w:spacing w:val="-6"/>
          </w:rPr>
          <w:delText xml:space="preserve"> </w:delText>
        </w:r>
        <w:r w:rsidDel="0080750F">
          <w:delText>for</w:delText>
        </w:r>
        <w:r w:rsidDel="0080750F">
          <w:rPr>
            <w:spacing w:val="-6"/>
          </w:rPr>
          <w:delText xml:space="preserve"> </w:delText>
        </w:r>
        <w:r w:rsidDel="0080750F">
          <w:delText>example</w:delText>
        </w:r>
        <w:r w:rsidDel="0080750F">
          <w:rPr>
            <w:spacing w:val="-6"/>
          </w:rPr>
          <w:delText xml:space="preserve"> </w:delText>
        </w:r>
        <w:r w:rsidDel="0080750F">
          <w:delText>to</w:delText>
        </w:r>
        <w:r w:rsidDel="0080750F">
          <w:rPr>
            <w:spacing w:val="-6"/>
          </w:rPr>
          <w:delText xml:space="preserve"> </w:delText>
        </w:r>
        <w:r w:rsidDel="0080750F">
          <w:delText>publications,</w:delText>
        </w:r>
        <w:r w:rsidDel="0080750F">
          <w:rPr>
            <w:spacing w:val="-6"/>
          </w:rPr>
          <w:delText xml:space="preserve"> </w:delText>
        </w:r>
        <w:r w:rsidDel="0080750F">
          <w:delText>software, tools, workflows, training and consultancy</w:delText>
        </w:r>
      </w:del>
    </w:p>
    <w:p w14:paraId="5B8E7F59" w14:textId="5A6586B5" w:rsidR="00510C2F" w:rsidDel="00DE7C9A" w:rsidRDefault="00000000">
      <w:pPr>
        <w:pStyle w:val="ListParagraph"/>
        <w:numPr>
          <w:ilvl w:val="0"/>
          <w:numId w:val="1"/>
        </w:numPr>
        <w:tabs>
          <w:tab w:val="left" w:pos="819"/>
          <w:tab w:val="left" w:pos="820"/>
        </w:tabs>
        <w:rPr>
          <w:del w:id="165" w:author="Francis P. Crawley" w:date="2023-06-17T21:49:00Z"/>
          <w:rFonts w:ascii="Arial" w:hAnsi="Arial"/>
        </w:rPr>
      </w:pPr>
      <w:del w:id="166" w:author="Francis P. Crawley" w:date="2023-06-17T21:49:00Z">
        <w:r w:rsidDel="00DE7C9A">
          <w:delText>They</w:delText>
        </w:r>
        <w:r w:rsidDel="00DE7C9A">
          <w:rPr>
            <w:spacing w:val="-8"/>
          </w:rPr>
          <w:delText xml:space="preserve"> </w:delText>
        </w:r>
        <w:r w:rsidDel="00DE7C9A">
          <w:delText>apply</w:delText>
        </w:r>
        <w:r w:rsidDel="00DE7C9A">
          <w:rPr>
            <w:spacing w:val="-6"/>
          </w:rPr>
          <w:delText xml:space="preserve"> </w:delText>
        </w:r>
        <w:r w:rsidDel="00DE7C9A">
          <w:delText>to</w:delText>
        </w:r>
        <w:r w:rsidDel="00DE7C9A">
          <w:rPr>
            <w:spacing w:val="-6"/>
          </w:rPr>
          <w:delText xml:space="preserve"> </w:delText>
        </w:r>
        <w:r w:rsidDel="00DE7C9A">
          <w:delText>all</w:delText>
        </w:r>
        <w:r w:rsidDel="00DE7C9A">
          <w:rPr>
            <w:spacing w:val="-6"/>
          </w:rPr>
          <w:delText xml:space="preserve"> </w:delText>
        </w:r>
        <w:r w:rsidDel="00DE7C9A">
          <w:delText>resources</w:delText>
        </w:r>
        <w:r w:rsidDel="00DE7C9A">
          <w:rPr>
            <w:spacing w:val="-6"/>
          </w:rPr>
          <w:delText xml:space="preserve"> </w:delText>
        </w:r>
        <w:r w:rsidDel="00DE7C9A">
          <w:delText>provided</w:delText>
        </w:r>
        <w:r w:rsidDel="00DE7C9A">
          <w:rPr>
            <w:spacing w:val="-6"/>
          </w:rPr>
          <w:delText xml:space="preserve"> </w:delText>
        </w:r>
        <w:r w:rsidDel="00DE7C9A">
          <w:delText>or</w:delText>
        </w:r>
        <w:r w:rsidDel="00DE7C9A">
          <w:rPr>
            <w:spacing w:val="-6"/>
          </w:rPr>
          <w:delText xml:space="preserve"> </w:delText>
        </w:r>
        <w:r w:rsidDel="00DE7C9A">
          <w:delText>accessed</w:delText>
        </w:r>
        <w:r w:rsidDel="00DE7C9A">
          <w:rPr>
            <w:spacing w:val="-6"/>
          </w:rPr>
          <w:delText xml:space="preserve"> </w:delText>
        </w:r>
        <w:r w:rsidDel="00DE7C9A">
          <w:delText>via</w:delText>
        </w:r>
        <w:r w:rsidDel="00DE7C9A">
          <w:rPr>
            <w:spacing w:val="-6"/>
          </w:rPr>
          <w:delText xml:space="preserve"> </w:delText>
        </w:r>
        <w:r w:rsidDel="00DE7C9A">
          <w:delText>the</w:delText>
        </w:r>
        <w:r w:rsidDel="00DE7C9A">
          <w:rPr>
            <w:spacing w:val="-5"/>
          </w:rPr>
          <w:delText xml:space="preserve"> </w:delText>
        </w:r>
        <w:r w:rsidDel="00DE7C9A">
          <w:rPr>
            <w:spacing w:val="-2"/>
          </w:rPr>
          <w:delText>Commons</w:delText>
        </w:r>
      </w:del>
    </w:p>
    <w:p w14:paraId="5B8E7F5A" w14:textId="4145E8D6" w:rsidR="00510C2F" w:rsidDel="00DE7C9A" w:rsidRDefault="00000000">
      <w:pPr>
        <w:pStyle w:val="ListParagraph"/>
        <w:numPr>
          <w:ilvl w:val="0"/>
          <w:numId w:val="1"/>
        </w:numPr>
        <w:tabs>
          <w:tab w:val="left" w:pos="819"/>
          <w:tab w:val="left" w:pos="820"/>
        </w:tabs>
        <w:spacing w:before="41"/>
        <w:rPr>
          <w:del w:id="167" w:author="Francis P. Crawley" w:date="2023-06-17T21:49:00Z"/>
          <w:rFonts w:ascii="Arial" w:hAnsi="Arial"/>
        </w:rPr>
      </w:pPr>
      <w:del w:id="168" w:author="Francis P. Crawley" w:date="2023-06-17T21:49:00Z">
        <w:r w:rsidDel="00DE7C9A">
          <w:delText>They</w:delText>
        </w:r>
        <w:r w:rsidDel="00DE7C9A">
          <w:rPr>
            <w:spacing w:val="-9"/>
          </w:rPr>
          <w:delText xml:space="preserve"> </w:delText>
        </w:r>
        <w:r w:rsidDel="00DE7C9A">
          <w:delText>apply</w:delText>
        </w:r>
        <w:r w:rsidDel="00DE7C9A">
          <w:rPr>
            <w:spacing w:val="-6"/>
          </w:rPr>
          <w:delText xml:space="preserve"> </w:delText>
        </w:r>
        <w:r w:rsidDel="00DE7C9A">
          <w:delText>to</w:delText>
        </w:r>
        <w:r w:rsidDel="00DE7C9A">
          <w:rPr>
            <w:spacing w:val="-6"/>
          </w:rPr>
          <w:delText xml:space="preserve"> </w:delText>
        </w:r>
        <w:r w:rsidDel="00DE7C9A">
          <w:delText>users</w:delText>
        </w:r>
        <w:r w:rsidDel="00DE7C9A">
          <w:rPr>
            <w:spacing w:val="-6"/>
          </w:rPr>
          <w:delText xml:space="preserve"> </w:delText>
        </w:r>
        <w:r w:rsidDel="00DE7C9A">
          <w:delText>of</w:delText>
        </w:r>
        <w:r w:rsidDel="00DE7C9A">
          <w:rPr>
            <w:spacing w:val="-7"/>
          </w:rPr>
          <w:delText xml:space="preserve"> </w:delText>
        </w:r>
        <w:r w:rsidDel="00DE7C9A">
          <w:delText>the</w:delText>
        </w:r>
        <w:r w:rsidDel="00DE7C9A">
          <w:rPr>
            <w:spacing w:val="-6"/>
          </w:rPr>
          <w:delText xml:space="preserve"> </w:delText>
        </w:r>
        <w:r w:rsidDel="00DE7C9A">
          <w:delText>Commons,</w:delText>
        </w:r>
        <w:r w:rsidDel="00DE7C9A">
          <w:rPr>
            <w:spacing w:val="-6"/>
          </w:rPr>
          <w:delText xml:space="preserve"> </w:delText>
        </w:r>
        <w:r w:rsidDel="00DE7C9A">
          <w:delText>including</w:delText>
        </w:r>
        <w:r w:rsidDel="00DE7C9A">
          <w:rPr>
            <w:spacing w:val="-6"/>
          </w:rPr>
          <w:delText xml:space="preserve"> </w:delText>
        </w:r>
        <w:r w:rsidDel="00DE7C9A">
          <w:delText>users</w:delText>
        </w:r>
        <w:r w:rsidDel="00DE7C9A">
          <w:rPr>
            <w:spacing w:val="-6"/>
          </w:rPr>
          <w:delText xml:space="preserve"> </w:delText>
        </w:r>
        <w:r w:rsidDel="00DE7C9A">
          <w:delText>from</w:delText>
        </w:r>
        <w:r w:rsidDel="00DE7C9A">
          <w:rPr>
            <w:spacing w:val="-7"/>
          </w:rPr>
          <w:delText xml:space="preserve"> </w:delText>
        </w:r>
        <w:r w:rsidDel="00DE7C9A">
          <w:delText>research,</w:delText>
        </w:r>
        <w:r w:rsidDel="00DE7C9A">
          <w:rPr>
            <w:spacing w:val="-6"/>
          </w:rPr>
          <w:delText xml:space="preserve"> </w:delText>
        </w:r>
        <w:r w:rsidDel="00DE7C9A">
          <w:delText>industry</w:delText>
        </w:r>
        <w:r w:rsidDel="00DE7C9A">
          <w:rPr>
            <w:spacing w:val="-6"/>
          </w:rPr>
          <w:delText xml:space="preserve"> </w:delText>
        </w:r>
        <w:r w:rsidDel="00DE7C9A">
          <w:delText>and</w:delText>
        </w:r>
        <w:r w:rsidDel="00DE7C9A">
          <w:rPr>
            <w:spacing w:val="-6"/>
          </w:rPr>
          <w:delText xml:space="preserve"> </w:delText>
        </w:r>
        <w:r w:rsidDel="00DE7C9A">
          <w:delText>the</w:delText>
        </w:r>
        <w:r w:rsidDel="00DE7C9A">
          <w:rPr>
            <w:spacing w:val="-6"/>
          </w:rPr>
          <w:delText xml:space="preserve"> </w:delText>
        </w:r>
        <w:r w:rsidDel="00DE7C9A">
          <w:rPr>
            <w:spacing w:val="-2"/>
          </w:rPr>
          <w:delText>public</w:delText>
        </w:r>
      </w:del>
    </w:p>
    <w:p w14:paraId="5B8E7F5B" w14:textId="638F5439" w:rsidR="00510C2F" w:rsidRDefault="00000000">
      <w:pPr>
        <w:pStyle w:val="ListParagraph"/>
        <w:numPr>
          <w:ilvl w:val="0"/>
          <w:numId w:val="1"/>
        </w:numPr>
        <w:tabs>
          <w:tab w:val="left" w:pos="819"/>
          <w:tab w:val="left" w:pos="820"/>
        </w:tabs>
        <w:spacing w:before="40" w:line="276" w:lineRule="auto"/>
        <w:ind w:right="1019"/>
        <w:rPr>
          <w:rFonts w:ascii="Arial" w:hAnsi="Arial"/>
        </w:rPr>
      </w:pPr>
      <w:del w:id="169" w:author="Francis P. Crawley" w:date="2023-06-17T21:50:00Z">
        <w:r w:rsidDel="008123CC">
          <w:delText>They</w:delText>
        </w:r>
        <w:r w:rsidDel="008123CC">
          <w:rPr>
            <w:spacing w:val="-5"/>
          </w:rPr>
          <w:delText xml:space="preserve"> </w:delText>
        </w:r>
        <w:r w:rsidDel="008123CC">
          <w:delText>apply</w:delText>
        </w:r>
        <w:r w:rsidDel="008123CC">
          <w:rPr>
            <w:spacing w:val="-5"/>
          </w:rPr>
          <w:delText xml:space="preserve"> </w:delText>
        </w:r>
        <w:r w:rsidDel="008123CC">
          <w:delText>to</w:delText>
        </w:r>
        <w:r w:rsidDel="008123CC">
          <w:rPr>
            <w:spacing w:val="-5"/>
          </w:rPr>
          <w:delText xml:space="preserve"> </w:delText>
        </w:r>
        <w:r w:rsidDel="008123CC">
          <w:delText>publicly</w:delText>
        </w:r>
        <w:r w:rsidDel="008123CC">
          <w:rPr>
            <w:spacing w:val="-5"/>
          </w:rPr>
          <w:delText xml:space="preserve"> </w:delText>
        </w:r>
        <w:r w:rsidDel="008123CC">
          <w:delText>funded</w:delText>
        </w:r>
        <w:r w:rsidDel="008123CC">
          <w:rPr>
            <w:spacing w:val="-5"/>
          </w:rPr>
          <w:delText xml:space="preserve"> </w:delText>
        </w:r>
        <w:r w:rsidDel="008123CC">
          <w:delText>and</w:delText>
        </w:r>
        <w:r w:rsidDel="008123CC">
          <w:rPr>
            <w:spacing w:val="-5"/>
          </w:rPr>
          <w:delText xml:space="preserve"> </w:delText>
        </w:r>
        <w:r w:rsidDel="008123CC">
          <w:delText>commercial</w:delText>
        </w:r>
        <w:r w:rsidDel="008123CC">
          <w:rPr>
            <w:spacing w:val="-5"/>
          </w:rPr>
          <w:delText xml:space="preserve"> </w:delText>
        </w:r>
        <w:r w:rsidDel="008123CC">
          <w:delText>data</w:delText>
        </w:r>
        <w:r w:rsidDel="008123CC">
          <w:rPr>
            <w:spacing w:val="-5"/>
          </w:rPr>
          <w:delText xml:space="preserve"> </w:delText>
        </w:r>
        <w:r w:rsidDel="008123CC">
          <w:delText>and</w:delText>
        </w:r>
        <w:r w:rsidDel="008123CC">
          <w:rPr>
            <w:spacing w:val="-5"/>
          </w:rPr>
          <w:delText xml:space="preserve"> </w:delText>
        </w:r>
        <w:r w:rsidDel="008123CC">
          <w:delText>service</w:delText>
        </w:r>
        <w:r w:rsidDel="008123CC">
          <w:rPr>
            <w:spacing w:val="-5"/>
          </w:rPr>
          <w:delText xml:space="preserve"> </w:delText>
        </w:r>
        <w:r w:rsidDel="008123CC">
          <w:delText>providers</w:delText>
        </w:r>
        <w:r w:rsidDel="008123CC">
          <w:rPr>
            <w:spacing w:val="-5"/>
          </w:rPr>
          <w:delText xml:space="preserve"> </w:delText>
        </w:r>
        <w:r w:rsidDel="008123CC">
          <w:delText>as</w:delText>
        </w:r>
        <w:r w:rsidDel="008123CC">
          <w:rPr>
            <w:spacing w:val="-5"/>
          </w:rPr>
          <w:delText xml:space="preserve"> </w:delText>
        </w:r>
        <w:r w:rsidDel="008123CC">
          <w:delText>well</w:delText>
        </w:r>
        <w:r w:rsidDel="008123CC">
          <w:rPr>
            <w:spacing w:val="-5"/>
          </w:rPr>
          <w:delText xml:space="preserve"> </w:delText>
        </w:r>
        <w:r w:rsidDel="008123CC">
          <w:delText xml:space="preserve">as </w:delText>
        </w:r>
        <w:r w:rsidDel="008123CC">
          <w:rPr>
            <w:spacing w:val="-2"/>
          </w:rPr>
          <w:delText>consumers</w:delText>
        </w:r>
      </w:del>
    </w:p>
    <w:p w14:paraId="5B8E7F5C" w14:textId="77777777" w:rsidR="00510C2F" w:rsidRDefault="00510C2F">
      <w:pPr>
        <w:pStyle w:val="BodyText"/>
        <w:spacing w:before="4"/>
        <w:rPr>
          <w:sz w:val="16"/>
        </w:rPr>
      </w:pPr>
    </w:p>
    <w:p w14:paraId="5B8E7F5D" w14:textId="3196E0E6" w:rsidR="00510C2F" w:rsidRPr="00A36708" w:rsidRDefault="00000000">
      <w:pPr>
        <w:spacing w:before="1" w:line="276" w:lineRule="auto"/>
        <w:ind w:left="100"/>
        <w:rPr>
          <w:rPrChange w:id="170" w:author="Francis P. Crawley" w:date="2023-06-17T21:50:00Z">
            <w:rPr>
              <w:sz w:val="21"/>
            </w:rPr>
          </w:rPrChange>
        </w:rPr>
      </w:pPr>
      <w:del w:id="171" w:author="Francis P. Crawley" w:date="2023-06-18T01:20:00Z">
        <w:r w:rsidRPr="00A36708" w:rsidDel="004E0E74">
          <w:delText>These</w:delText>
        </w:r>
        <w:r w:rsidRPr="00A36708" w:rsidDel="004E0E74">
          <w:rPr>
            <w:spacing w:val="-7"/>
          </w:rPr>
          <w:delText xml:space="preserve"> </w:delText>
        </w:r>
        <w:r w:rsidRPr="00A36708" w:rsidDel="004E0E74">
          <w:delText>overlap</w:delText>
        </w:r>
        <w:r w:rsidRPr="00A36708" w:rsidDel="004E0E74">
          <w:rPr>
            <w:spacing w:val="-7"/>
          </w:rPr>
          <w:delText xml:space="preserve"> </w:delText>
        </w:r>
        <w:r w:rsidRPr="00A36708" w:rsidDel="004E0E74">
          <w:delText>with,</w:delText>
        </w:r>
        <w:r w:rsidRPr="00A36708" w:rsidDel="004E0E74">
          <w:rPr>
            <w:spacing w:val="-7"/>
          </w:rPr>
          <w:delText xml:space="preserve"> </w:delText>
        </w:r>
        <w:r w:rsidRPr="00A36708" w:rsidDel="004E0E74">
          <w:delText>and</w:delText>
        </w:r>
        <w:r w:rsidRPr="00A36708" w:rsidDel="004E0E74">
          <w:rPr>
            <w:spacing w:val="-7"/>
          </w:rPr>
          <w:delText xml:space="preserve"> </w:delText>
        </w:r>
        <w:r w:rsidRPr="00A36708" w:rsidDel="004E0E74">
          <w:delText>reinforce</w:delText>
        </w:r>
      </w:del>
      <w:commentRangeStart w:id="172"/>
      <w:ins w:id="173" w:author="Francis P. Crawley" w:date="2023-06-18T01:20:00Z">
        <w:r w:rsidR="004E0E74">
          <w:t>See too</w:t>
        </w:r>
      </w:ins>
      <w:r w:rsidRPr="00A36708">
        <w:t>,</w:t>
      </w:r>
      <w:r w:rsidRPr="00A36708">
        <w:rPr>
          <w:spacing w:val="-7"/>
        </w:rPr>
        <w:t xml:space="preserve"> </w:t>
      </w:r>
      <w:r w:rsidRPr="00A36708">
        <w:fldChar w:fldCharType="begin"/>
      </w:r>
      <w:r w:rsidRPr="00A36708">
        <w:instrText>HYPERLINK "https://www.onthecommons.org/magazine/elinor-ostroms-8-principles-managing-commmons" \h</w:instrText>
      </w:r>
      <w:r w:rsidRPr="00A36708">
        <w:fldChar w:fldCharType="separate"/>
      </w:r>
      <w:r w:rsidRPr="00A36708">
        <w:rPr>
          <w:color w:val="1154CC"/>
          <w:u w:val="thick" w:color="1154CC"/>
          <w:rPrChange w:id="174" w:author="Francis P. Crawley" w:date="2023-06-17T21:50:00Z">
            <w:rPr>
              <w:color w:val="1154CC"/>
              <w:sz w:val="21"/>
              <w:u w:val="thick" w:color="1154CC"/>
            </w:rPr>
          </w:rPrChange>
        </w:rPr>
        <w:t>Elinor</w:t>
      </w:r>
      <w:r w:rsidRPr="00A36708">
        <w:rPr>
          <w:color w:val="1154CC"/>
          <w:spacing w:val="-6"/>
          <w:u w:val="thick" w:color="1154CC"/>
          <w:rPrChange w:id="175" w:author="Francis P. Crawley" w:date="2023-06-17T21:50:00Z">
            <w:rPr>
              <w:color w:val="1154CC"/>
              <w:spacing w:val="-6"/>
              <w:sz w:val="21"/>
              <w:u w:val="thick" w:color="1154CC"/>
            </w:rPr>
          </w:rPrChange>
        </w:rPr>
        <w:t xml:space="preserve"> </w:t>
      </w:r>
      <w:r w:rsidRPr="00A36708">
        <w:rPr>
          <w:color w:val="1154CC"/>
          <w:u w:val="thick" w:color="1154CC"/>
          <w:rPrChange w:id="176" w:author="Francis P. Crawley" w:date="2023-06-17T21:50:00Z">
            <w:rPr>
              <w:color w:val="1154CC"/>
              <w:sz w:val="21"/>
              <w:u w:val="thick" w:color="1154CC"/>
            </w:rPr>
          </w:rPrChange>
        </w:rPr>
        <w:t>Ostrom's</w:t>
      </w:r>
      <w:r w:rsidRPr="00A36708">
        <w:rPr>
          <w:color w:val="1154CC"/>
          <w:spacing w:val="-6"/>
          <w:u w:val="thick" w:color="1154CC"/>
          <w:rPrChange w:id="177" w:author="Francis P. Crawley" w:date="2023-06-17T21:50:00Z">
            <w:rPr>
              <w:color w:val="1154CC"/>
              <w:spacing w:val="-6"/>
              <w:sz w:val="21"/>
              <w:u w:val="thick" w:color="1154CC"/>
            </w:rPr>
          </w:rPrChange>
        </w:rPr>
        <w:t xml:space="preserve"> </w:t>
      </w:r>
      <w:r w:rsidRPr="00A36708">
        <w:rPr>
          <w:color w:val="1154CC"/>
          <w:u w:val="thick" w:color="1154CC"/>
          <w:rPrChange w:id="178" w:author="Francis P. Crawley" w:date="2023-06-17T21:50:00Z">
            <w:rPr>
              <w:color w:val="1154CC"/>
              <w:sz w:val="21"/>
              <w:u w:val="thick" w:color="1154CC"/>
            </w:rPr>
          </w:rPrChange>
        </w:rPr>
        <w:t>Eight</w:t>
      </w:r>
      <w:r w:rsidRPr="00A36708">
        <w:rPr>
          <w:color w:val="1154CC"/>
          <w:spacing w:val="-6"/>
          <w:u w:val="thick" w:color="1154CC"/>
          <w:rPrChange w:id="179" w:author="Francis P. Crawley" w:date="2023-06-17T21:50:00Z">
            <w:rPr>
              <w:color w:val="1154CC"/>
              <w:spacing w:val="-6"/>
              <w:sz w:val="21"/>
              <w:u w:val="thick" w:color="1154CC"/>
            </w:rPr>
          </w:rPrChange>
        </w:rPr>
        <w:t xml:space="preserve"> </w:t>
      </w:r>
      <w:r w:rsidRPr="00A36708">
        <w:rPr>
          <w:color w:val="1154CC"/>
          <w:u w:val="thick" w:color="1154CC"/>
          <w:rPrChange w:id="180" w:author="Francis P. Crawley" w:date="2023-06-17T21:50:00Z">
            <w:rPr>
              <w:color w:val="1154CC"/>
              <w:sz w:val="21"/>
              <w:u w:val="thick" w:color="1154CC"/>
            </w:rPr>
          </w:rPrChange>
        </w:rPr>
        <w:t>Principles</w:t>
      </w:r>
      <w:r w:rsidRPr="00A36708">
        <w:rPr>
          <w:color w:val="1154CC"/>
          <w:spacing w:val="-6"/>
          <w:u w:val="thick" w:color="1154CC"/>
          <w:rPrChange w:id="181" w:author="Francis P. Crawley" w:date="2023-06-17T21:50:00Z">
            <w:rPr>
              <w:color w:val="1154CC"/>
              <w:spacing w:val="-6"/>
              <w:sz w:val="21"/>
              <w:u w:val="thick" w:color="1154CC"/>
            </w:rPr>
          </w:rPrChange>
        </w:rPr>
        <w:t xml:space="preserve"> </w:t>
      </w:r>
      <w:r w:rsidRPr="00A36708">
        <w:rPr>
          <w:color w:val="1154CC"/>
          <w:u w:val="thick" w:color="1154CC"/>
          <w:rPrChange w:id="182" w:author="Francis P. Crawley" w:date="2023-06-17T21:50:00Z">
            <w:rPr>
              <w:color w:val="1154CC"/>
              <w:sz w:val="21"/>
              <w:u w:val="thick" w:color="1154CC"/>
            </w:rPr>
          </w:rPrChange>
        </w:rPr>
        <w:t>for</w:t>
      </w:r>
      <w:r w:rsidRPr="00A36708">
        <w:rPr>
          <w:color w:val="1154CC"/>
          <w:spacing w:val="-6"/>
          <w:u w:val="thick" w:color="1154CC"/>
          <w:rPrChange w:id="183" w:author="Francis P. Crawley" w:date="2023-06-17T21:50:00Z">
            <w:rPr>
              <w:color w:val="1154CC"/>
              <w:spacing w:val="-6"/>
              <w:sz w:val="21"/>
              <w:u w:val="thick" w:color="1154CC"/>
            </w:rPr>
          </w:rPrChange>
        </w:rPr>
        <w:t xml:space="preserve"> </w:t>
      </w:r>
      <w:r w:rsidRPr="00A36708">
        <w:rPr>
          <w:color w:val="1154CC"/>
          <w:u w:val="thick" w:color="1154CC"/>
          <w:rPrChange w:id="184" w:author="Francis P. Crawley" w:date="2023-06-17T21:50:00Z">
            <w:rPr>
              <w:color w:val="1154CC"/>
              <w:sz w:val="21"/>
              <w:u w:val="thick" w:color="1154CC"/>
            </w:rPr>
          </w:rPrChange>
        </w:rPr>
        <w:t>Managing</w:t>
      </w:r>
      <w:r w:rsidRPr="00A36708">
        <w:rPr>
          <w:color w:val="1154CC"/>
          <w:spacing w:val="-6"/>
          <w:u w:val="thick" w:color="1154CC"/>
          <w:rPrChange w:id="185" w:author="Francis P. Crawley" w:date="2023-06-17T21:50:00Z">
            <w:rPr>
              <w:color w:val="1154CC"/>
              <w:spacing w:val="-6"/>
              <w:sz w:val="21"/>
              <w:u w:val="thick" w:color="1154CC"/>
            </w:rPr>
          </w:rPrChange>
        </w:rPr>
        <w:t xml:space="preserve"> </w:t>
      </w:r>
      <w:r w:rsidRPr="00A36708">
        <w:rPr>
          <w:color w:val="1154CC"/>
          <w:u w:val="thick" w:color="1154CC"/>
          <w:rPrChange w:id="186" w:author="Francis P. Crawley" w:date="2023-06-17T21:50:00Z">
            <w:rPr>
              <w:color w:val="1154CC"/>
              <w:sz w:val="21"/>
              <w:u w:val="thick" w:color="1154CC"/>
            </w:rPr>
          </w:rPrChange>
        </w:rPr>
        <w:t>Commons</w:t>
      </w:r>
      <w:r w:rsidRPr="00A36708">
        <w:rPr>
          <w:color w:val="1154CC"/>
          <w:u w:val="thick" w:color="1154CC"/>
          <w:rPrChange w:id="187" w:author="Francis P. Crawley" w:date="2023-06-17T21:50:00Z">
            <w:rPr>
              <w:color w:val="1154CC"/>
              <w:sz w:val="21"/>
              <w:u w:val="thick" w:color="1154CC"/>
            </w:rPr>
          </w:rPrChange>
        </w:rPr>
        <w:fldChar w:fldCharType="end"/>
      </w:r>
      <w:commentRangeEnd w:id="172"/>
      <w:r w:rsidR="003031C6">
        <w:rPr>
          <w:rStyle w:val="CommentReference"/>
        </w:rPr>
        <w:commentReference w:id="172"/>
      </w:r>
      <w:del w:id="188" w:author="Francis P. Crawley" w:date="2023-06-18T01:20:00Z">
        <w:r w:rsidRPr="00A36708" w:rsidDel="003031C6">
          <w:rPr>
            <w:color w:val="1154CC"/>
            <w:spacing w:val="-6"/>
            <w:rPrChange w:id="189" w:author="Francis P. Crawley" w:date="2023-06-17T21:50:00Z">
              <w:rPr>
                <w:color w:val="1154CC"/>
                <w:spacing w:val="-6"/>
                <w:sz w:val="21"/>
              </w:rPr>
            </w:rPrChange>
          </w:rPr>
          <w:delText xml:space="preserve"> </w:delText>
        </w:r>
        <w:r w:rsidRPr="00A36708" w:rsidDel="003031C6">
          <w:rPr>
            <w:color w:val="444645"/>
            <w:rPrChange w:id="190" w:author="Francis P. Crawley" w:date="2023-06-17T21:50:00Z">
              <w:rPr>
                <w:color w:val="444645"/>
                <w:sz w:val="21"/>
              </w:rPr>
            </w:rPrChange>
          </w:rPr>
          <w:delText>(written</w:delText>
        </w:r>
        <w:r w:rsidRPr="00A36708" w:rsidDel="003031C6">
          <w:rPr>
            <w:color w:val="444645"/>
            <w:spacing w:val="-6"/>
            <w:rPrChange w:id="191" w:author="Francis P. Crawley" w:date="2023-06-17T21:50:00Z">
              <w:rPr>
                <w:color w:val="444645"/>
                <w:spacing w:val="-6"/>
                <w:sz w:val="21"/>
              </w:rPr>
            </w:rPrChange>
          </w:rPr>
          <w:delText xml:space="preserve"> </w:delText>
        </w:r>
        <w:r w:rsidRPr="00A36708" w:rsidDel="003031C6">
          <w:rPr>
            <w:color w:val="444645"/>
            <w:rPrChange w:id="192" w:author="Francis P. Crawley" w:date="2023-06-17T21:50:00Z">
              <w:rPr>
                <w:color w:val="444645"/>
                <w:sz w:val="21"/>
              </w:rPr>
            </w:rPrChange>
          </w:rPr>
          <w:delText>for natural resource commons, but also applicable here)</w:delText>
        </w:r>
      </w:del>
      <w:r w:rsidRPr="00A36708">
        <w:rPr>
          <w:color w:val="444645"/>
          <w:rPrChange w:id="193" w:author="Francis P. Crawley" w:date="2023-06-17T21:50:00Z">
            <w:rPr>
              <w:color w:val="444645"/>
              <w:sz w:val="21"/>
            </w:rPr>
          </w:rPrChange>
        </w:rPr>
        <w:t>.</w:t>
      </w:r>
    </w:p>
    <w:p w14:paraId="5B8E7F5E" w14:textId="77777777" w:rsidR="00510C2F" w:rsidRDefault="00510C2F">
      <w:pPr>
        <w:pStyle w:val="BodyText"/>
        <w:spacing w:before="7"/>
        <w:rPr>
          <w:sz w:val="29"/>
        </w:rPr>
      </w:pPr>
    </w:p>
    <w:p w14:paraId="5B8E7F5F" w14:textId="77777777" w:rsidR="00510C2F" w:rsidRDefault="00000000">
      <w:pPr>
        <w:pStyle w:val="Heading2"/>
      </w:pPr>
      <w:r>
        <w:rPr>
          <w:spacing w:val="-2"/>
        </w:rPr>
        <w:t>Engagement</w:t>
      </w:r>
    </w:p>
    <w:p w14:paraId="5B8E7F60" w14:textId="0797C4C0" w:rsidR="00510C2F" w:rsidRDefault="00000000">
      <w:pPr>
        <w:pStyle w:val="BodyText"/>
        <w:spacing w:before="257" w:line="276" w:lineRule="auto"/>
        <w:ind w:left="100"/>
      </w:pPr>
      <w:r>
        <w:t>Methods</w:t>
      </w:r>
      <w:r>
        <w:rPr>
          <w:spacing w:val="-6"/>
        </w:rPr>
        <w:t xml:space="preserve"> </w:t>
      </w:r>
      <w:r>
        <w:t>used</w:t>
      </w:r>
      <w:r>
        <w:rPr>
          <w:spacing w:val="-6"/>
        </w:rPr>
        <w:t xml:space="preserve"> </w:t>
      </w:r>
      <w:r>
        <w:t>to</w:t>
      </w:r>
      <w:r>
        <w:rPr>
          <w:spacing w:val="-6"/>
        </w:rPr>
        <w:t xml:space="preserve"> </w:t>
      </w:r>
      <w:r>
        <w:t>interact</w:t>
      </w:r>
      <w:r>
        <w:rPr>
          <w:spacing w:val="-6"/>
        </w:rPr>
        <w:t xml:space="preserve"> </w:t>
      </w:r>
      <w:r>
        <w:t>with</w:t>
      </w:r>
      <w:r>
        <w:rPr>
          <w:spacing w:val="-6"/>
        </w:rPr>
        <w:t xml:space="preserve"> </w:t>
      </w:r>
      <w:r>
        <w:t>the</w:t>
      </w:r>
      <w:r>
        <w:rPr>
          <w:spacing w:val="-6"/>
        </w:rPr>
        <w:t xml:space="preserve"> </w:t>
      </w:r>
      <w:r>
        <w:t>broad</w:t>
      </w:r>
      <w:r>
        <w:rPr>
          <w:spacing w:val="-6"/>
        </w:rPr>
        <w:t xml:space="preserve"> </w:t>
      </w:r>
      <w:r>
        <w:t>stakeholder</w:t>
      </w:r>
      <w:r>
        <w:rPr>
          <w:spacing w:val="-6"/>
        </w:rPr>
        <w:t xml:space="preserve"> </w:t>
      </w:r>
      <w:r>
        <w:t>community</w:t>
      </w:r>
      <w:r>
        <w:rPr>
          <w:spacing w:val="-6"/>
        </w:rPr>
        <w:t xml:space="preserve"> </w:t>
      </w:r>
      <w:r>
        <w:t>to</w:t>
      </w:r>
      <w:r>
        <w:rPr>
          <w:spacing w:val="-6"/>
        </w:rPr>
        <w:t xml:space="preserve"> </w:t>
      </w:r>
      <w:r>
        <w:t>involve</w:t>
      </w:r>
      <w:r>
        <w:rPr>
          <w:spacing w:val="-6"/>
        </w:rPr>
        <w:t xml:space="preserve"> </w:t>
      </w:r>
      <w:r>
        <w:t>them</w:t>
      </w:r>
      <w:r>
        <w:rPr>
          <w:spacing w:val="-6"/>
        </w:rPr>
        <w:t xml:space="preserve"> </w:t>
      </w:r>
      <w:r>
        <w:t>in</w:t>
      </w:r>
      <w:r>
        <w:rPr>
          <w:spacing w:val="-6"/>
        </w:rPr>
        <w:t xml:space="preserve"> </w:t>
      </w:r>
      <w:r>
        <w:t>activities.</w:t>
      </w:r>
      <w:r>
        <w:rPr>
          <w:spacing w:val="-6"/>
        </w:rPr>
        <w:t xml:space="preserve"> </w:t>
      </w:r>
      <w:r>
        <w:t xml:space="preserve">These could include requirements </w:t>
      </w:r>
      <w:ins w:id="194" w:author="Francis P. Crawley" w:date="2023-06-17T21:53:00Z">
        <w:r w:rsidR="00026BDA">
          <w:t xml:space="preserve">for </w:t>
        </w:r>
      </w:ins>
      <w:r>
        <w:t>gathering exercises, consultations, usability testing, communications, events</w:t>
      </w:r>
      <w:ins w:id="195" w:author="Francis P. Crawley" w:date="2023-06-17T21:53:00Z">
        <w:r w:rsidR="00FE2517">
          <w:t>,</w:t>
        </w:r>
      </w:ins>
      <w:r>
        <w:t xml:space="preserve"> and training</w:t>
      </w:r>
      <w:ins w:id="196" w:author="Francis P. Crawley" w:date="2023-06-17T21:53:00Z">
        <w:r w:rsidR="00FE2517">
          <w:t>.</w:t>
        </w:r>
      </w:ins>
      <w:del w:id="197" w:author="Francis P. Crawley" w:date="2023-06-17T21:53:00Z">
        <w:r w:rsidDel="00FE2517">
          <w:delText xml:space="preserve"> amongst others.</w:delText>
        </w:r>
      </w:del>
    </w:p>
    <w:p w14:paraId="5B8E7F61" w14:textId="77777777" w:rsidR="00510C2F" w:rsidRDefault="00510C2F">
      <w:pPr>
        <w:pStyle w:val="BodyText"/>
        <w:spacing w:before="8"/>
        <w:rPr>
          <w:sz w:val="29"/>
        </w:rPr>
      </w:pPr>
    </w:p>
    <w:p w14:paraId="5B8E7F62" w14:textId="4A9B464C" w:rsidR="00510C2F" w:rsidRDefault="00000000">
      <w:pPr>
        <w:pStyle w:val="Heading2"/>
      </w:pPr>
      <w:r>
        <w:t>Human</w:t>
      </w:r>
      <w:r>
        <w:rPr>
          <w:spacing w:val="-5"/>
        </w:rPr>
        <w:t xml:space="preserve"> </w:t>
      </w:r>
      <w:ins w:id="198" w:author="Francis P. Crawley" w:date="2023-06-17T21:54:00Z">
        <w:r w:rsidR="00FE2517">
          <w:rPr>
            <w:spacing w:val="-2"/>
          </w:rPr>
          <w:t>c</w:t>
        </w:r>
      </w:ins>
      <w:del w:id="199" w:author="Francis P. Crawley" w:date="2023-06-17T21:54:00Z">
        <w:r w:rsidDel="00FE2517">
          <w:rPr>
            <w:spacing w:val="-2"/>
          </w:rPr>
          <w:delText>C</w:delText>
        </w:r>
      </w:del>
      <w:r>
        <w:rPr>
          <w:spacing w:val="-2"/>
        </w:rPr>
        <w:t>apacity</w:t>
      </w:r>
    </w:p>
    <w:p w14:paraId="5B8E7F63" w14:textId="50EB36E6" w:rsidR="00510C2F" w:rsidRDefault="00000000">
      <w:pPr>
        <w:pStyle w:val="BodyText"/>
        <w:spacing w:before="257" w:line="276" w:lineRule="auto"/>
        <w:ind w:left="100" w:right="517"/>
      </w:pPr>
      <w:r>
        <w:t xml:space="preserve">The ability of the commons to create </w:t>
      </w:r>
      <w:commentRangeStart w:id="200"/>
      <w:r>
        <w:t>a human-</w:t>
      </w:r>
      <w:ins w:id="201" w:author="Francis P. Crawley" w:date="2023-06-17T21:57:00Z">
        <w:r w:rsidR="008A368C">
          <w:t>centric</w:t>
        </w:r>
      </w:ins>
      <w:del w:id="202" w:author="Francis P. Crawley" w:date="2023-06-17T21:57:00Z">
        <w:r w:rsidDel="008A368C">
          <w:delText>friendly</w:delText>
        </w:r>
      </w:del>
      <w:commentRangeEnd w:id="200"/>
      <w:r w:rsidR="008672A5">
        <w:rPr>
          <w:rStyle w:val="CommentReference"/>
        </w:rPr>
        <w:commentReference w:id="200"/>
      </w:r>
      <w:r>
        <w:t xml:space="preserve"> environment for </w:t>
      </w:r>
      <w:ins w:id="203" w:author="Francis P. Crawley" w:date="2023-06-17T21:57:00Z">
        <w:r w:rsidR="00BA4891">
          <w:t>the</w:t>
        </w:r>
      </w:ins>
      <w:del w:id="204" w:author="Francis P. Crawley" w:date="2023-06-17T21:57:00Z">
        <w:r w:rsidDel="00BA4891">
          <w:delText>all</w:delText>
        </w:r>
      </w:del>
      <w:r>
        <w:t xml:space="preserve"> stakeholders and </w:t>
      </w:r>
      <w:commentRangeStart w:id="205"/>
      <w:r>
        <w:t>community</w:t>
      </w:r>
      <w:r>
        <w:rPr>
          <w:spacing w:val="-7"/>
        </w:rPr>
        <w:t xml:space="preserve"> </w:t>
      </w:r>
      <w:r>
        <w:t>members</w:t>
      </w:r>
      <w:commentRangeEnd w:id="205"/>
      <w:r w:rsidR="002E4893">
        <w:rPr>
          <w:rStyle w:val="CommentReference"/>
        </w:rPr>
        <w:commentReference w:id="205"/>
      </w:r>
      <w:r>
        <w:rPr>
          <w:spacing w:val="-7"/>
        </w:rPr>
        <w:t xml:space="preserve"> </w:t>
      </w:r>
      <w:r>
        <w:t>in</w:t>
      </w:r>
      <w:r>
        <w:rPr>
          <w:spacing w:val="-7"/>
        </w:rPr>
        <w:t xml:space="preserve"> </w:t>
      </w:r>
      <w:r>
        <w:t>all</w:t>
      </w:r>
      <w:r>
        <w:rPr>
          <w:spacing w:val="-7"/>
        </w:rPr>
        <w:t xml:space="preserve"> </w:t>
      </w:r>
      <w:r>
        <w:t>aspects,</w:t>
      </w:r>
      <w:r>
        <w:rPr>
          <w:spacing w:val="-7"/>
        </w:rPr>
        <w:t xml:space="preserve"> </w:t>
      </w:r>
      <w:r>
        <w:t>specifically</w:t>
      </w:r>
      <w:r>
        <w:rPr>
          <w:spacing w:val="-7"/>
        </w:rPr>
        <w:t xml:space="preserve"> </w:t>
      </w:r>
      <w:r>
        <w:t>for</w:t>
      </w:r>
      <w:r>
        <w:rPr>
          <w:spacing w:val="-7"/>
        </w:rPr>
        <w:t xml:space="preserve"> </w:t>
      </w:r>
      <w:r>
        <w:t>users,</w:t>
      </w:r>
      <w:r>
        <w:rPr>
          <w:spacing w:val="-7"/>
        </w:rPr>
        <w:t xml:space="preserve"> </w:t>
      </w:r>
      <w:r>
        <w:t>providers,</w:t>
      </w:r>
      <w:r>
        <w:rPr>
          <w:spacing w:val="-7"/>
        </w:rPr>
        <w:t xml:space="preserve"> </w:t>
      </w:r>
      <w:r>
        <w:t>and</w:t>
      </w:r>
      <w:r>
        <w:rPr>
          <w:spacing w:val="-7"/>
        </w:rPr>
        <w:t xml:space="preserve"> </w:t>
      </w:r>
      <w:r>
        <w:t>internal</w:t>
      </w:r>
      <w:r>
        <w:rPr>
          <w:spacing w:val="-7"/>
        </w:rPr>
        <w:t xml:space="preserve"> </w:t>
      </w:r>
      <w:r>
        <w:t>staff,</w:t>
      </w:r>
      <w:r>
        <w:rPr>
          <w:spacing w:val="-7"/>
        </w:rPr>
        <w:t xml:space="preserve"> </w:t>
      </w:r>
      <w:r>
        <w:t>so</w:t>
      </w:r>
      <w:r>
        <w:rPr>
          <w:spacing w:val="-7"/>
        </w:rPr>
        <w:t xml:space="preserve"> </w:t>
      </w:r>
      <w:r>
        <w:t>that</w:t>
      </w:r>
      <w:r>
        <w:rPr>
          <w:spacing w:val="-7"/>
        </w:rPr>
        <w:t xml:space="preserve"> </w:t>
      </w:r>
      <w:r>
        <w:t xml:space="preserve">the commons can set and achieve objectives, perform functions, solve problems, and continue to develop the means and conditions required to enable this process (adapted from </w:t>
      </w:r>
      <w:hyperlink r:id="rId17">
        <w:r>
          <w:rPr>
            <w:color w:val="1154CC"/>
            <w:spacing w:val="-2"/>
            <w:u w:val="thick" w:color="1154CC"/>
          </w:rPr>
          <w:t>https://www.fao.org/3/y5613e/y5613e08.htm</w:t>
        </w:r>
      </w:hyperlink>
      <w:r>
        <w:rPr>
          <w:spacing w:val="-2"/>
        </w:rPr>
        <w:t>).</w:t>
      </w:r>
    </w:p>
    <w:p w14:paraId="5B8E7F64" w14:textId="77777777" w:rsidR="00510C2F" w:rsidRDefault="00510C2F">
      <w:pPr>
        <w:pStyle w:val="BodyText"/>
        <w:spacing w:before="4"/>
        <w:rPr>
          <w:sz w:val="16"/>
        </w:rPr>
      </w:pPr>
    </w:p>
    <w:p w14:paraId="5B8E7F65" w14:textId="32CB0C6D" w:rsidR="00510C2F" w:rsidDel="00780F8E" w:rsidRDefault="00000000">
      <w:pPr>
        <w:pStyle w:val="BodyText"/>
        <w:ind w:left="100"/>
        <w:rPr>
          <w:del w:id="206" w:author="Francis P. Crawley" w:date="2023-06-17T22:07:00Z"/>
        </w:rPr>
      </w:pPr>
      <w:r>
        <w:t>Two</w:t>
      </w:r>
      <w:r>
        <w:rPr>
          <w:spacing w:val="-8"/>
        </w:rPr>
        <w:t xml:space="preserve"> </w:t>
      </w:r>
      <w:r>
        <w:t>dimensions</w:t>
      </w:r>
      <w:r>
        <w:rPr>
          <w:spacing w:val="-7"/>
        </w:rPr>
        <w:t xml:space="preserve"> </w:t>
      </w:r>
      <w:r>
        <w:t>of</w:t>
      </w:r>
      <w:r>
        <w:rPr>
          <w:spacing w:val="-8"/>
        </w:rPr>
        <w:t xml:space="preserve"> </w:t>
      </w:r>
      <w:r>
        <w:t>human</w:t>
      </w:r>
      <w:r>
        <w:rPr>
          <w:spacing w:val="-7"/>
        </w:rPr>
        <w:t xml:space="preserve"> </w:t>
      </w:r>
      <w:r>
        <w:t>capacity</w:t>
      </w:r>
      <w:r>
        <w:rPr>
          <w:spacing w:val="-8"/>
        </w:rPr>
        <w:t xml:space="preserve"> </w:t>
      </w:r>
      <w:r>
        <w:t>are</w:t>
      </w:r>
      <w:r>
        <w:rPr>
          <w:spacing w:val="-7"/>
        </w:rPr>
        <w:t xml:space="preserve"> </w:t>
      </w:r>
      <w:proofErr w:type="spellStart"/>
      <w:r>
        <w:rPr>
          <w:spacing w:val="-2"/>
        </w:rPr>
        <w:t>critical:</w:t>
      </w:r>
    </w:p>
    <w:p w14:paraId="5B8E7F66" w14:textId="1DC50DB4" w:rsidR="00510C2F" w:rsidDel="00780F8E" w:rsidRDefault="00510C2F">
      <w:pPr>
        <w:pStyle w:val="BodyText"/>
        <w:ind w:left="100"/>
        <w:rPr>
          <w:del w:id="207" w:author="Francis P. Crawley" w:date="2023-06-17T22:07:00Z"/>
        </w:rPr>
        <w:sectPr w:rsidR="00510C2F" w:rsidDel="00780F8E">
          <w:pgSz w:w="11920" w:h="16840"/>
          <w:pgMar w:top="1440" w:right="1340" w:bottom="960" w:left="1340" w:header="0" w:footer="775" w:gutter="0"/>
          <w:cols w:space="720"/>
        </w:sectPr>
        <w:pPrChange w:id="208" w:author="Francis P. Crawley" w:date="2023-06-17T22:07:00Z">
          <w:pPr/>
        </w:pPrChange>
      </w:pPr>
    </w:p>
    <w:p w14:paraId="5B8E7F67" w14:textId="77777777" w:rsidR="00510C2F" w:rsidRDefault="00000000">
      <w:pPr>
        <w:pStyle w:val="ListParagraph"/>
        <w:numPr>
          <w:ilvl w:val="0"/>
          <w:numId w:val="1"/>
        </w:numPr>
        <w:tabs>
          <w:tab w:val="left" w:pos="819"/>
          <w:tab w:val="left" w:pos="820"/>
        </w:tabs>
        <w:spacing w:before="64" w:line="276" w:lineRule="auto"/>
        <w:ind w:right="118"/>
        <w:rPr>
          <w:rFonts w:ascii="Arial" w:hAnsi="Arial"/>
        </w:rPr>
      </w:pPr>
      <w:commentRangeStart w:id="209"/>
      <w:r>
        <w:lastRenderedPageBreak/>
        <w:t>Users</w:t>
      </w:r>
      <w:proofErr w:type="spellEnd"/>
      <w:r>
        <w:t>: these need to have the capacity to be able to identify and make use of the services provided</w:t>
      </w:r>
      <w:r>
        <w:rPr>
          <w:spacing w:val="-5"/>
        </w:rPr>
        <w:t xml:space="preserve"> </w:t>
      </w:r>
      <w:r>
        <w:t>by</w:t>
      </w:r>
      <w:r>
        <w:rPr>
          <w:spacing w:val="-5"/>
        </w:rPr>
        <w:t xml:space="preserve"> </w:t>
      </w:r>
      <w:r>
        <w:t>the</w:t>
      </w:r>
      <w:r>
        <w:rPr>
          <w:spacing w:val="-5"/>
        </w:rPr>
        <w:t xml:space="preserve"> </w:t>
      </w:r>
      <w:r>
        <w:t>commons.</w:t>
      </w:r>
      <w:r>
        <w:rPr>
          <w:spacing w:val="-5"/>
        </w:rPr>
        <w:t xml:space="preserve"> </w:t>
      </w:r>
      <w:r>
        <w:t>This</w:t>
      </w:r>
      <w:r>
        <w:rPr>
          <w:spacing w:val="-5"/>
        </w:rPr>
        <w:t xml:space="preserve"> </w:t>
      </w:r>
      <w:r>
        <w:t>may</w:t>
      </w:r>
      <w:r>
        <w:rPr>
          <w:spacing w:val="-5"/>
        </w:rPr>
        <w:t xml:space="preserve"> </w:t>
      </w:r>
      <w:r>
        <w:t>be</w:t>
      </w:r>
      <w:r>
        <w:rPr>
          <w:spacing w:val="-5"/>
        </w:rPr>
        <w:t xml:space="preserve"> </w:t>
      </w:r>
      <w:r>
        <w:t>a</w:t>
      </w:r>
      <w:r>
        <w:rPr>
          <w:spacing w:val="-5"/>
        </w:rPr>
        <w:t xml:space="preserve"> </w:t>
      </w:r>
      <w:r>
        <w:t>combination</w:t>
      </w:r>
      <w:r>
        <w:rPr>
          <w:spacing w:val="-5"/>
        </w:rPr>
        <w:t xml:space="preserve"> </w:t>
      </w:r>
      <w:r>
        <w:t>of</w:t>
      </w:r>
      <w:r>
        <w:rPr>
          <w:spacing w:val="-5"/>
        </w:rPr>
        <w:t xml:space="preserve"> </w:t>
      </w:r>
      <w:r>
        <w:t>general</w:t>
      </w:r>
      <w:r>
        <w:rPr>
          <w:spacing w:val="-5"/>
        </w:rPr>
        <w:t xml:space="preserve"> </w:t>
      </w:r>
      <w:r>
        <w:t>IT</w:t>
      </w:r>
      <w:r>
        <w:rPr>
          <w:spacing w:val="-5"/>
        </w:rPr>
        <w:t xml:space="preserve"> </w:t>
      </w:r>
      <w:r>
        <w:t>skills,</w:t>
      </w:r>
      <w:r>
        <w:rPr>
          <w:spacing w:val="-5"/>
        </w:rPr>
        <w:t xml:space="preserve"> </w:t>
      </w:r>
      <w:r>
        <w:t>and</w:t>
      </w:r>
      <w:r>
        <w:rPr>
          <w:spacing w:val="-5"/>
        </w:rPr>
        <w:t xml:space="preserve"> </w:t>
      </w:r>
      <w:r>
        <w:t>specific</w:t>
      </w:r>
      <w:r>
        <w:rPr>
          <w:spacing w:val="-5"/>
        </w:rPr>
        <w:t xml:space="preserve"> </w:t>
      </w:r>
      <w:r>
        <w:t>skills</w:t>
      </w:r>
      <w:r>
        <w:rPr>
          <w:spacing w:val="-5"/>
        </w:rPr>
        <w:t xml:space="preserve"> </w:t>
      </w:r>
      <w:r>
        <w:t xml:space="preserve">in the tools/services that are </w:t>
      </w:r>
      <w:proofErr w:type="gramStart"/>
      <w:r>
        <w:t>available</w:t>
      </w:r>
      <w:proofErr w:type="gramEnd"/>
    </w:p>
    <w:p w14:paraId="5B8E7F68" w14:textId="77777777" w:rsidR="00510C2F" w:rsidRPr="00C24C6B" w:rsidRDefault="00000000">
      <w:pPr>
        <w:pStyle w:val="ListParagraph"/>
        <w:numPr>
          <w:ilvl w:val="0"/>
          <w:numId w:val="1"/>
        </w:numPr>
        <w:tabs>
          <w:tab w:val="left" w:pos="820"/>
        </w:tabs>
        <w:spacing w:line="276" w:lineRule="auto"/>
        <w:ind w:right="299"/>
        <w:jc w:val="both"/>
        <w:rPr>
          <w:ins w:id="210" w:author="Francis P. Crawley" w:date="2023-06-17T22:19:00Z"/>
          <w:rFonts w:ascii="Arial" w:hAnsi="Arial"/>
          <w:rPrChange w:id="211" w:author="Francis P. Crawley" w:date="2023-06-17T22:19:00Z">
            <w:rPr>
              <w:ins w:id="212" w:author="Francis P. Crawley" w:date="2023-06-17T22:19:00Z"/>
            </w:rPr>
          </w:rPrChange>
        </w:rPr>
      </w:pPr>
      <w:r>
        <w:t>Providers:</w:t>
      </w:r>
      <w:r>
        <w:rPr>
          <w:spacing w:val="-7"/>
        </w:rPr>
        <w:t xml:space="preserve"> </w:t>
      </w:r>
      <w:proofErr w:type="gramStart"/>
      <w:r>
        <w:t>in</w:t>
      </w:r>
      <w:r>
        <w:rPr>
          <w:spacing w:val="-7"/>
        </w:rPr>
        <w:t xml:space="preserve"> </w:t>
      </w:r>
      <w:r>
        <w:t>order</w:t>
      </w:r>
      <w:r>
        <w:rPr>
          <w:spacing w:val="-7"/>
        </w:rPr>
        <w:t xml:space="preserve"> </w:t>
      </w:r>
      <w:r>
        <w:t>to</w:t>
      </w:r>
      <w:proofErr w:type="gramEnd"/>
      <w:r>
        <w:rPr>
          <w:spacing w:val="-7"/>
        </w:rPr>
        <w:t xml:space="preserve"> </w:t>
      </w:r>
      <w:r>
        <w:t>build,</w:t>
      </w:r>
      <w:r>
        <w:rPr>
          <w:spacing w:val="-7"/>
        </w:rPr>
        <w:t xml:space="preserve"> </w:t>
      </w:r>
      <w:r>
        <w:t>maintain</w:t>
      </w:r>
      <w:r>
        <w:rPr>
          <w:spacing w:val="-7"/>
        </w:rPr>
        <w:t xml:space="preserve"> </w:t>
      </w:r>
      <w:r>
        <w:t>and</w:t>
      </w:r>
      <w:r>
        <w:rPr>
          <w:spacing w:val="-7"/>
        </w:rPr>
        <w:t xml:space="preserve"> </w:t>
      </w:r>
      <w:r>
        <w:t>extend</w:t>
      </w:r>
      <w:r>
        <w:rPr>
          <w:spacing w:val="-7"/>
        </w:rPr>
        <w:t xml:space="preserve"> </w:t>
      </w:r>
      <w:r>
        <w:t>the</w:t>
      </w:r>
      <w:r>
        <w:rPr>
          <w:spacing w:val="-7"/>
        </w:rPr>
        <w:t xml:space="preserve"> </w:t>
      </w:r>
      <w:r>
        <w:t>commons</w:t>
      </w:r>
      <w:r>
        <w:rPr>
          <w:spacing w:val="-7"/>
        </w:rPr>
        <w:t xml:space="preserve"> </w:t>
      </w:r>
      <w:r>
        <w:t>infrastructure,</w:t>
      </w:r>
      <w:r>
        <w:rPr>
          <w:spacing w:val="-7"/>
        </w:rPr>
        <w:t xml:space="preserve"> </w:t>
      </w:r>
      <w:r>
        <w:t>a</w:t>
      </w:r>
      <w:r>
        <w:rPr>
          <w:spacing w:val="-7"/>
        </w:rPr>
        <w:t xml:space="preserve"> </w:t>
      </w:r>
      <w:r>
        <w:t>wide</w:t>
      </w:r>
      <w:r>
        <w:rPr>
          <w:spacing w:val="-7"/>
        </w:rPr>
        <w:t xml:space="preserve"> </w:t>
      </w:r>
      <w:r>
        <w:t>range of</w:t>
      </w:r>
      <w:r>
        <w:rPr>
          <w:spacing w:val="-5"/>
        </w:rPr>
        <w:t xml:space="preserve"> </w:t>
      </w:r>
      <w:r>
        <w:t>human</w:t>
      </w:r>
      <w:r>
        <w:rPr>
          <w:spacing w:val="-5"/>
        </w:rPr>
        <w:t xml:space="preserve"> </w:t>
      </w:r>
      <w:r>
        <w:t>capacity</w:t>
      </w:r>
      <w:r>
        <w:rPr>
          <w:spacing w:val="-5"/>
        </w:rPr>
        <w:t xml:space="preserve"> </w:t>
      </w:r>
      <w:r>
        <w:t>is</w:t>
      </w:r>
      <w:r>
        <w:rPr>
          <w:spacing w:val="-5"/>
        </w:rPr>
        <w:t xml:space="preserve"> </w:t>
      </w:r>
      <w:r>
        <w:t>essential.</w:t>
      </w:r>
      <w:r>
        <w:rPr>
          <w:spacing w:val="-5"/>
        </w:rPr>
        <w:t xml:space="preserve"> </w:t>
      </w:r>
      <w:r>
        <w:t>This</w:t>
      </w:r>
      <w:r>
        <w:rPr>
          <w:spacing w:val="-5"/>
        </w:rPr>
        <w:t xml:space="preserve"> </w:t>
      </w:r>
      <w:r>
        <w:t>can</w:t>
      </w:r>
      <w:r>
        <w:rPr>
          <w:spacing w:val="-5"/>
        </w:rPr>
        <w:t xml:space="preserve"> </w:t>
      </w:r>
      <w:r>
        <w:t>be</w:t>
      </w:r>
      <w:r>
        <w:rPr>
          <w:spacing w:val="-5"/>
        </w:rPr>
        <w:t xml:space="preserve"> </w:t>
      </w:r>
      <w:r>
        <w:t>viewed</w:t>
      </w:r>
      <w:r>
        <w:rPr>
          <w:spacing w:val="-5"/>
        </w:rPr>
        <w:t xml:space="preserve"> </w:t>
      </w:r>
      <w:r>
        <w:t>as</w:t>
      </w:r>
      <w:r>
        <w:rPr>
          <w:spacing w:val="-5"/>
        </w:rPr>
        <w:t xml:space="preserve"> </w:t>
      </w:r>
      <w:r>
        <w:t>“people</w:t>
      </w:r>
      <w:r>
        <w:rPr>
          <w:spacing w:val="-5"/>
        </w:rPr>
        <w:t xml:space="preserve"> </w:t>
      </w:r>
      <w:r>
        <w:t>as</w:t>
      </w:r>
      <w:r>
        <w:rPr>
          <w:spacing w:val="-5"/>
        </w:rPr>
        <w:t xml:space="preserve"> </w:t>
      </w:r>
      <w:r>
        <w:t>infrastructure”,</w:t>
      </w:r>
      <w:r>
        <w:rPr>
          <w:spacing w:val="-5"/>
        </w:rPr>
        <w:t xml:space="preserve"> </w:t>
      </w:r>
      <w:r>
        <w:t>by</w:t>
      </w:r>
      <w:r>
        <w:rPr>
          <w:spacing w:val="-5"/>
        </w:rPr>
        <w:t xml:space="preserve"> </w:t>
      </w:r>
      <w:r>
        <w:t>analogy with “data as infrastructure”.</w:t>
      </w:r>
      <w:commentRangeEnd w:id="209"/>
      <w:r w:rsidR="00CA1E73">
        <w:rPr>
          <w:rStyle w:val="CommentReference"/>
        </w:rPr>
        <w:commentReference w:id="209"/>
      </w:r>
    </w:p>
    <w:p w14:paraId="78290188" w14:textId="77777777" w:rsidR="00C24C6B" w:rsidRDefault="00C24C6B" w:rsidP="00C24C6B">
      <w:pPr>
        <w:tabs>
          <w:tab w:val="left" w:pos="820"/>
        </w:tabs>
        <w:spacing w:line="276" w:lineRule="auto"/>
        <w:ind w:right="299"/>
        <w:jc w:val="both"/>
        <w:rPr>
          <w:ins w:id="213" w:author="Francis P. Crawley" w:date="2023-06-17T22:19:00Z"/>
          <w:rFonts w:ascii="Arial" w:hAnsi="Arial"/>
        </w:rPr>
      </w:pPr>
    </w:p>
    <w:p w14:paraId="636E6BDA" w14:textId="77777777" w:rsidR="00C24C6B" w:rsidRPr="00C24C6B" w:rsidRDefault="00C24C6B">
      <w:pPr>
        <w:tabs>
          <w:tab w:val="left" w:pos="820"/>
        </w:tabs>
        <w:spacing w:line="276" w:lineRule="auto"/>
        <w:ind w:right="299"/>
        <w:jc w:val="both"/>
        <w:rPr>
          <w:ins w:id="214" w:author="Francis P. Crawley" w:date="2023-06-17T22:16:00Z"/>
          <w:rFonts w:ascii="Arial" w:hAnsi="Arial"/>
          <w:rPrChange w:id="215" w:author="Francis P. Crawley" w:date="2023-06-17T22:19:00Z">
            <w:rPr>
              <w:ins w:id="216" w:author="Francis P. Crawley" w:date="2023-06-17T22:16:00Z"/>
            </w:rPr>
          </w:rPrChange>
        </w:rPr>
        <w:pPrChange w:id="217" w:author="Francis P. Crawley" w:date="2023-06-17T22:19:00Z">
          <w:pPr>
            <w:pStyle w:val="ListParagraph"/>
            <w:numPr>
              <w:numId w:val="1"/>
            </w:numPr>
            <w:tabs>
              <w:tab w:val="left" w:pos="820"/>
            </w:tabs>
            <w:spacing w:line="276" w:lineRule="auto"/>
            <w:ind w:right="299"/>
            <w:jc w:val="both"/>
          </w:pPr>
        </w:pPrChange>
      </w:pPr>
    </w:p>
    <w:p w14:paraId="01DE0CCA" w14:textId="1462115A" w:rsidR="0096262B" w:rsidRPr="00296494" w:rsidRDefault="0096262B">
      <w:pPr>
        <w:tabs>
          <w:tab w:val="left" w:pos="820"/>
        </w:tabs>
        <w:spacing w:line="276" w:lineRule="auto"/>
        <w:ind w:right="299"/>
        <w:jc w:val="both"/>
        <w:rPr>
          <w:rFonts w:asciiTheme="minorHAnsi" w:hAnsiTheme="minorHAnsi" w:cstheme="minorHAnsi"/>
          <w:rPrChange w:id="218" w:author="Francis P. Crawley" w:date="2023-06-17T22:19:00Z">
            <w:rPr/>
          </w:rPrChange>
        </w:rPr>
        <w:pPrChange w:id="219" w:author="Francis P. Crawley" w:date="2023-06-17T22:19:00Z">
          <w:pPr>
            <w:pStyle w:val="ListParagraph"/>
            <w:numPr>
              <w:numId w:val="1"/>
            </w:numPr>
            <w:tabs>
              <w:tab w:val="left" w:pos="820"/>
            </w:tabs>
            <w:spacing w:line="276" w:lineRule="auto"/>
            <w:ind w:right="299"/>
            <w:jc w:val="both"/>
          </w:pPr>
        </w:pPrChange>
      </w:pPr>
      <w:ins w:id="220" w:author="Francis P. Crawley" w:date="2023-06-17T22:16:00Z">
        <w:r w:rsidRPr="00296494">
          <w:rPr>
            <w:rFonts w:asciiTheme="minorHAnsi" w:hAnsiTheme="minorHAnsi" w:cstheme="minorHAnsi"/>
            <w:rPrChange w:id="221" w:author="Francis P. Crawley" w:date="2023-06-17T22:19:00Z">
              <w:rPr>
                <w:rFonts w:ascii="Arial" w:hAnsi="Arial"/>
              </w:rPr>
            </w:rPrChange>
          </w:rPr>
          <w:t xml:space="preserve">I would delete your entire definition of </w:t>
        </w:r>
      </w:ins>
      <w:ins w:id="222" w:author="Francis P. Crawley" w:date="2023-06-17T22:17:00Z">
        <w:r w:rsidRPr="00296494">
          <w:rPr>
            <w:rFonts w:asciiTheme="minorHAnsi" w:hAnsiTheme="minorHAnsi" w:cstheme="minorHAnsi"/>
            <w:rPrChange w:id="223" w:author="Francis P. Crawley" w:date="2023-06-17T22:19:00Z">
              <w:rPr>
                <w:rFonts w:ascii="Arial" w:hAnsi="Arial"/>
              </w:rPr>
            </w:rPrChange>
          </w:rPr>
          <w:t>human capacity</w:t>
        </w:r>
      </w:ins>
      <w:ins w:id="224" w:author="Francis P. Crawley" w:date="2023-06-17T22:19:00Z">
        <w:r w:rsidR="00296494">
          <w:rPr>
            <w:rFonts w:asciiTheme="minorHAnsi" w:hAnsiTheme="minorHAnsi" w:cstheme="minorHAnsi"/>
          </w:rPr>
          <w:t xml:space="preserve"> above</w:t>
        </w:r>
      </w:ins>
      <w:ins w:id="225" w:author="Francis P. Crawley" w:date="2023-06-17T22:17:00Z">
        <w:r w:rsidRPr="00296494">
          <w:rPr>
            <w:rFonts w:asciiTheme="minorHAnsi" w:hAnsiTheme="minorHAnsi" w:cstheme="minorHAnsi"/>
            <w:rPrChange w:id="226" w:author="Francis P. Crawley" w:date="2023-06-17T22:19:00Z">
              <w:rPr>
                <w:rFonts w:ascii="Arial" w:hAnsi="Arial"/>
              </w:rPr>
            </w:rPrChange>
          </w:rPr>
          <w:t xml:space="preserve"> and suggest the following:</w:t>
        </w:r>
      </w:ins>
      <w:ins w:id="227" w:author="Francis P. Crawley" w:date="2023-06-17T22:19:00Z">
        <w:r w:rsidR="00296494">
          <w:rPr>
            <w:rFonts w:asciiTheme="minorHAnsi" w:hAnsiTheme="minorHAnsi" w:cstheme="minorHAnsi"/>
          </w:rPr>
          <w:t xml:space="preserve"> </w:t>
        </w:r>
      </w:ins>
      <w:ins w:id="228" w:author="Francis P. Crawley" w:date="2023-06-17T22:17:00Z">
        <w:r w:rsidRPr="00296494">
          <w:rPr>
            <w:rFonts w:asciiTheme="minorHAnsi" w:hAnsiTheme="minorHAnsi" w:cstheme="minorHAnsi"/>
            <w:rPrChange w:id="229" w:author="Francis P. Crawley" w:date="2023-06-17T22:19:00Z">
              <w:rPr>
                <w:rFonts w:ascii="Arial" w:hAnsi="Arial"/>
              </w:rPr>
            </w:rPrChange>
          </w:rPr>
          <w:t>Human capacity in research commons refers to the</w:t>
        </w:r>
        <w:r w:rsidRPr="00296494">
          <w:rPr>
            <w:rFonts w:asciiTheme="minorHAnsi" w:hAnsiTheme="minorHAnsi" w:cstheme="minorHAnsi"/>
            <w:color w:val="374151"/>
            <w:shd w:val="clear" w:color="auto" w:fill="F7F7F8"/>
            <w:rPrChange w:id="230" w:author="Francis P. Crawley" w:date="2023-06-17T22:19:00Z">
              <w:rPr>
                <w:rFonts w:ascii="Segoe UI" w:hAnsi="Segoe UI" w:cs="Segoe UI"/>
                <w:color w:val="374151"/>
                <w:shd w:val="clear" w:color="auto" w:fill="F7F7F8"/>
              </w:rPr>
            </w:rPrChange>
          </w:rPr>
          <w:t xml:space="preserve"> knowledge, skills, expertise, and resources of individuals </w:t>
        </w:r>
      </w:ins>
      <w:ins w:id="231" w:author="Francis P. Crawley" w:date="2023-06-18T00:34:00Z">
        <w:r w:rsidR="002178DB">
          <w:rPr>
            <w:rFonts w:asciiTheme="minorHAnsi" w:hAnsiTheme="minorHAnsi" w:cstheme="minorHAnsi"/>
            <w:color w:val="374151"/>
            <w:shd w:val="clear" w:color="auto" w:fill="F7F7F8"/>
          </w:rPr>
          <w:t>and/</w:t>
        </w:r>
      </w:ins>
      <w:ins w:id="232" w:author="Francis P. Crawley" w:date="2023-06-17T22:17:00Z">
        <w:r w:rsidRPr="00296494">
          <w:rPr>
            <w:rFonts w:asciiTheme="minorHAnsi" w:hAnsiTheme="minorHAnsi" w:cstheme="minorHAnsi"/>
            <w:color w:val="374151"/>
            <w:shd w:val="clear" w:color="auto" w:fill="F7F7F8"/>
            <w:rPrChange w:id="233" w:author="Francis P. Crawley" w:date="2023-06-17T22:19:00Z">
              <w:rPr>
                <w:rFonts w:ascii="Segoe UI" w:hAnsi="Segoe UI" w:cs="Segoe UI"/>
                <w:color w:val="374151"/>
                <w:shd w:val="clear" w:color="auto" w:fill="F7F7F8"/>
              </w:rPr>
            </w:rPrChange>
          </w:rPr>
          <w:t xml:space="preserve">or communities that contribute to the development, maintenance, and utilization of the digital research infrastructure and resources within the commons. It encompasses the collective capabilities and contributions of </w:t>
        </w:r>
      </w:ins>
      <w:ins w:id="234" w:author="Francis P. Crawley" w:date="2023-06-18T01:40:00Z">
        <w:r w:rsidR="005869EA">
          <w:rPr>
            <w:rFonts w:asciiTheme="minorHAnsi" w:hAnsiTheme="minorHAnsi" w:cstheme="minorHAnsi"/>
            <w:color w:val="374151"/>
            <w:shd w:val="clear" w:color="auto" w:fill="F7F7F8"/>
          </w:rPr>
          <w:t>users, inclu</w:t>
        </w:r>
      </w:ins>
      <w:ins w:id="235" w:author="Francis P. Crawley" w:date="2023-06-18T01:41:00Z">
        <w:r w:rsidR="005869EA">
          <w:rPr>
            <w:rFonts w:asciiTheme="minorHAnsi" w:hAnsiTheme="minorHAnsi" w:cstheme="minorHAnsi"/>
            <w:color w:val="374151"/>
            <w:shd w:val="clear" w:color="auto" w:fill="F7F7F8"/>
          </w:rPr>
          <w:t xml:space="preserve">ding </w:t>
        </w:r>
      </w:ins>
      <w:ins w:id="236" w:author="Francis P. Crawley" w:date="2023-06-17T22:17:00Z">
        <w:r w:rsidRPr="00296494">
          <w:rPr>
            <w:rFonts w:asciiTheme="minorHAnsi" w:hAnsiTheme="minorHAnsi" w:cstheme="minorHAnsi"/>
            <w:color w:val="374151"/>
            <w:shd w:val="clear" w:color="auto" w:fill="F7F7F8"/>
            <w:rPrChange w:id="237" w:author="Francis P. Crawley" w:date="2023-06-17T22:19:00Z">
              <w:rPr>
                <w:rFonts w:ascii="Segoe UI" w:hAnsi="Segoe UI" w:cs="Segoe UI"/>
                <w:color w:val="374151"/>
                <w:shd w:val="clear" w:color="auto" w:fill="F7F7F8"/>
              </w:rPr>
            </w:rPrChange>
          </w:rPr>
          <w:t>researchers, data scientists, librarians, technologists, and other stakeholders involved in digital research.</w:t>
        </w:r>
      </w:ins>
    </w:p>
    <w:p w14:paraId="5B8E7F69" w14:textId="2ACEBA88" w:rsidR="00510C2F" w:rsidRDefault="00510C2F">
      <w:pPr>
        <w:pStyle w:val="BodyText"/>
        <w:spacing w:before="7"/>
        <w:rPr>
          <w:sz w:val="29"/>
        </w:rPr>
      </w:pPr>
    </w:p>
    <w:p w14:paraId="5B8E7F6A" w14:textId="77777777" w:rsidR="00510C2F" w:rsidRDefault="00000000">
      <w:pPr>
        <w:pStyle w:val="Heading2"/>
        <w:spacing w:before="1"/>
      </w:pPr>
      <w:r>
        <w:rPr>
          <w:spacing w:val="-2"/>
        </w:rPr>
        <w:t>Sustainability</w:t>
      </w:r>
    </w:p>
    <w:p w14:paraId="5B8E7F6B" w14:textId="78F4BB63" w:rsidR="00510C2F" w:rsidRPr="00CF72B3" w:rsidRDefault="007A0A2F">
      <w:pPr>
        <w:pStyle w:val="BodyText"/>
        <w:spacing w:before="256" w:line="276" w:lineRule="auto"/>
        <w:ind w:left="100" w:right="202"/>
        <w:rPr>
          <w:ins w:id="238" w:author="Francis P. Crawley" w:date="2023-06-17T22:53:00Z"/>
          <w:rFonts w:asciiTheme="minorHAnsi" w:hAnsiTheme="minorHAnsi" w:cstheme="minorHAnsi"/>
          <w:rPrChange w:id="239" w:author="Francis P. Crawley" w:date="2023-06-17T23:59:00Z">
            <w:rPr>
              <w:ins w:id="240" w:author="Francis P. Crawley" w:date="2023-06-17T22:53:00Z"/>
            </w:rPr>
          </w:rPrChange>
        </w:rPr>
      </w:pPr>
      <w:ins w:id="241" w:author="Francis P. Crawley" w:date="2023-06-17T22:38:00Z">
        <w:r>
          <w:t xml:space="preserve">Sustainability </w:t>
        </w:r>
      </w:ins>
      <w:ins w:id="242" w:author="Francis P. Crawley" w:date="2023-06-17T22:52:00Z">
        <w:r w:rsidR="00D612E7">
          <w:t>refers to m</w:t>
        </w:r>
      </w:ins>
      <w:del w:id="243" w:author="Francis P. Crawley" w:date="2023-06-17T22:52:00Z">
        <w:r w:rsidDel="00D612E7">
          <w:delText>M</w:delText>
        </w:r>
      </w:del>
      <w:r>
        <w:t xml:space="preserve">odels </w:t>
      </w:r>
      <w:ins w:id="244" w:author="Francis P. Crawley" w:date="2023-06-17T22:52:00Z">
        <w:r w:rsidR="00D612E7">
          <w:t>or</w:t>
        </w:r>
      </w:ins>
      <w:del w:id="245" w:author="Francis P. Crawley" w:date="2023-06-17T22:52:00Z">
        <w:r w:rsidDel="00D612E7">
          <w:delText>and</w:delText>
        </w:r>
      </w:del>
      <w:r>
        <w:t xml:space="preserve"> agreements made on how to fund or resource activities in a way that can be sustained over the long-term. This may include mixed streams of investment and cost recovery through subscriptions or service payment models to ensure operation of the Commons, as well as the input of</w:t>
      </w:r>
      <w:r>
        <w:rPr>
          <w:spacing w:val="-9"/>
        </w:rPr>
        <w:t xml:space="preserve"> </w:t>
      </w:r>
      <w:r>
        <w:t>effort/time</w:t>
      </w:r>
      <w:r>
        <w:rPr>
          <w:spacing w:val="-9"/>
        </w:rPr>
        <w:t xml:space="preserve"> </w:t>
      </w:r>
      <w:r>
        <w:t>by</w:t>
      </w:r>
      <w:r>
        <w:rPr>
          <w:spacing w:val="-9"/>
        </w:rPr>
        <w:t xml:space="preserve"> </w:t>
      </w:r>
      <w:r>
        <w:t>contributors</w:t>
      </w:r>
      <w:r>
        <w:rPr>
          <w:spacing w:val="-9"/>
        </w:rPr>
        <w:t xml:space="preserve"> </w:t>
      </w:r>
      <w:r>
        <w:t>to,</w:t>
      </w:r>
      <w:r>
        <w:rPr>
          <w:spacing w:val="-9"/>
        </w:rPr>
        <w:t xml:space="preserve"> </w:t>
      </w:r>
      <w:r>
        <w:t>and</w:t>
      </w:r>
      <w:r>
        <w:rPr>
          <w:spacing w:val="-9"/>
        </w:rPr>
        <w:t xml:space="preserve"> </w:t>
      </w:r>
      <w:r>
        <w:t>maintainers</w:t>
      </w:r>
      <w:r>
        <w:rPr>
          <w:spacing w:val="-9"/>
        </w:rPr>
        <w:t xml:space="preserve"> </w:t>
      </w:r>
      <w:r>
        <w:t>of,</w:t>
      </w:r>
      <w:r>
        <w:rPr>
          <w:spacing w:val="-9"/>
        </w:rPr>
        <w:t xml:space="preserve"> </w:t>
      </w:r>
      <w:r>
        <w:t>elements</w:t>
      </w:r>
      <w:r>
        <w:rPr>
          <w:spacing w:val="-9"/>
        </w:rPr>
        <w:t xml:space="preserve"> </w:t>
      </w:r>
      <w:r>
        <w:t>of</w:t>
      </w:r>
      <w:r>
        <w:rPr>
          <w:spacing w:val="-9"/>
        </w:rPr>
        <w:t xml:space="preserve"> </w:t>
      </w:r>
      <w:r w:rsidRPr="00CF72B3">
        <w:rPr>
          <w:rFonts w:asciiTheme="minorHAnsi" w:hAnsiTheme="minorHAnsi" w:cstheme="minorHAnsi"/>
          <w:rPrChange w:id="246" w:author="Francis P. Crawley" w:date="2023-06-17T23:59:00Z">
            <w:rPr/>
          </w:rPrChange>
        </w:rPr>
        <w:t>Commons</w:t>
      </w:r>
      <w:r w:rsidRPr="00CF72B3">
        <w:rPr>
          <w:rFonts w:asciiTheme="minorHAnsi" w:hAnsiTheme="minorHAnsi" w:cstheme="minorHAnsi"/>
          <w:spacing w:val="-9"/>
          <w:rPrChange w:id="247" w:author="Francis P. Crawley" w:date="2023-06-17T23:59:00Z">
            <w:rPr>
              <w:spacing w:val="-9"/>
            </w:rPr>
          </w:rPrChange>
        </w:rPr>
        <w:t xml:space="preserve"> </w:t>
      </w:r>
      <w:r w:rsidRPr="00CF72B3">
        <w:rPr>
          <w:rFonts w:asciiTheme="minorHAnsi" w:hAnsiTheme="minorHAnsi" w:cstheme="minorHAnsi"/>
          <w:rPrChange w:id="248" w:author="Francis P. Crawley" w:date="2023-06-17T23:59:00Z">
            <w:rPr/>
          </w:rPrChange>
        </w:rPr>
        <w:t>infrastructure.</w:t>
      </w:r>
      <w:r w:rsidRPr="00CF72B3">
        <w:rPr>
          <w:rFonts w:asciiTheme="minorHAnsi" w:hAnsiTheme="minorHAnsi" w:cstheme="minorHAnsi"/>
          <w:spacing w:val="-9"/>
          <w:rPrChange w:id="249" w:author="Francis P. Crawley" w:date="2023-06-17T23:59:00Z">
            <w:rPr>
              <w:spacing w:val="-9"/>
            </w:rPr>
          </w:rPrChange>
        </w:rPr>
        <w:t xml:space="preserve"> </w:t>
      </w:r>
      <w:r w:rsidRPr="00CF72B3">
        <w:rPr>
          <w:rFonts w:asciiTheme="minorHAnsi" w:hAnsiTheme="minorHAnsi" w:cstheme="minorHAnsi"/>
          <w:rPrChange w:id="250" w:author="Francis P. Crawley" w:date="2023-06-17T23:59:00Z">
            <w:rPr/>
          </w:rPrChange>
        </w:rPr>
        <w:t>Reuse</w:t>
      </w:r>
      <w:r w:rsidRPr="00CF72B3">
        <w:rPr>
          <w:rFonts w:asciiTheme="minorHAnsi" w:hAnsiTheme="minorHAnsi" w:cstheme="minorHAnsi"/>
          <w:spacing w:val="-9"/>
          <w:rPrChange w:id="251" w:author="Francis P. Crawley" w:date="2023-06-17T23:59:00Z">
            <w:rPr>
              <w:spacing w:val="-9"/>
            </w:rPr>
          </w:rPrChange>
        </w:rPr>
        <w:t xml:space="preserve"> </w:t>
      </w:r>
      <w:r w:rsidRPr="00CF72B3">
        <w:rPr>
          <w:rFonts w:asciiTheme="minorHAnsi" w:hAnsiTheme="minorHAnsi" w:cstheme="minorHAnsi"/>
          <w:rPrChange w:id="252" w:author="Francis P. Crawley" w:date="2023-06-17T23:59:00Z">
            <w:rPr/>
          </w:rPrChange>
        </w:rPr>
        <w:t>of existing components is an effective strategy for more sustainable Commons infrastructures.</w:t>
      </w:r>
    </w:p>
    <w:p w14:paraId="1312C200" w14:textId="77777777" w:rsidR="00EF7FEB" w:rsidRPr="00CF72B3" w:rsidRDefault="006B67E6">
      <w:pPr>
        <w:pStyle w:val="BodyText"/>
        <w:spacing w:before="256" w:line="276" w:lineRule="auto"/>
        <w:ind w:left="100" w:right="202"/>
        <w:rPr>
          <w:ins w:id="253" w:author="Francis P. Crawley" w:date="2023-06-17T22:59:00Z"/>
          <w:rFonts w:asciiTheme="minorHAnsi" w:hAnsiTheme="minorHAnsi" w:cstheme="minorHAnsi"/>
          <w:rPrChange w:id="254" w:author="Francis P. Crawley" w:date="2023-06-17T23:59:00Z">
            <w:rPr>
              <w:ins w:id="255" w:author="Francis P. Crawley" w:date="2023-06-17T22:59:00Z"/>
            </w:rPr>
          </w:rPrChange>
        </w:rPr>
      </w:pPr>
      <w:ins w:id="256" w:author="Francis P. Crawley" w:date="2023-06-17T22:53:00Z">
        <w:r w:rsidRPr="00CF72B3">
          <w:rPr>
            <w:rFonts w:asciiTheme="minorHAnsi" w:hAnsiTheme="minorHAnsi" w:cstheme="minorHAnsi"/>
            <w:rPrChange w:id="257" w:author="Francis P. Crawley" w:date="2023-06-17T23:59:00Z">
              <w:rPr/>
            </w:rPrChange>
          </w:rPr>
          <w:t xml:space="preserve">I would </w:t>
        </w:r>
      </w:ins>
      <w:ins w:id="258" w:author="Francis P. Crawley" w:date="2023-06-17T22:54:00Z">
        <w:r w:rsidRPr="00CF72B3">
          <w:rPr>
            <w:rFonts w:asciiTheme="minorHAnsi" w:hAnsiTheme="minorHAnsi" w:cstheme="minorHAnsi"/>
            <w:rPrChange w:id="259" w:author="Francis P. Crawley" w:date="2023-06-17T23:59:00Z">
              <w:rPr/>
            </w:rPrChange>
          </w:rPr>
          <w:t>delete the above and suggest the following:</w:t>
        </w:r>
      </w:ins>
    </w:p>
    <w:p w14:paraId="0738F1C3" w14:textId="769B5479" w:rsidR="006B67E6" w:rsidRPr="00CF72B3" w:rsidRDefault="006B67E6">
      <w:pPr>
        <w:pStyle w:val="BodyText"/>
        <w:spacing w:before="256" w:line="276" w:lineRule="auto"/>
        <w:ind w:left="100" w:right="202"/>
        <w:rPr>
          <w:ins w:id="260" w:author="Francis P. Crawley" w:date="2023-06-17T22:53:00Z"/>
          <w:rFonts w:asciiTheme="minorHAnsi" w:hAnsiTheme="minorHAnsi" w:cstheme="minorHAnsi"/>
          <w:rPrChange w:id="261" w:author="Francis P. Crawley" w:date="2023-06-17T23:59:00Z">
            <w:rPr>
              <w:ins w:id="262" w:author="Francis P. Crawley" w:date="2023-06-17T22:53:00Z"/>
            </w:rPr>
          </w:rPrChange>
        </w:rPr>
      </w:pPr>
      <w:ins w:id="263" w:author="Francis P. Crawley" w:date="2023-06-17T22:54:00Z">
        <w:r w:rsidRPr="00CF72B3">
          <w:rPr>
            <w:rFonts w:asciiTheme="minorHAnsi" w:hAnsiTheme="minorHAnsi" w:cstheme="minorHAnsi"/>
            <w:rPrChange w:id="264" w:author="Francis P. Crawley" w:date="2023-06-17T23:59:00Z">
              <w:rPr/>
            </w:rPrChange>
          </w:rPr>
          <w:t>S</w:t>
        </w:r>
        <w:r w:rsidRPr="00CF72B3">
          <w:rPr>
            <w:rFonts w:asciiTheme="minorHAnsi" w:hAnsiTheme="minorHAnsi" w:cstheme="minorHAnsi"/>
            <w:color w:val="374151"/>
            <w:shd w:val="clear" w:color="auto" w:fill="F7F7F8"/>
            <w:rPrChange w:id="265" w:author="Francis P. Crawley" w:date="2023-06-17T23:59:00Z">
              <w:rPr>
                <w:rFonts w:ascii="Segoe UI" w:hAnsi="Segoe UI" w:cs="Segoe UI"/>
                <w:color w:val="374151"/>
                <w:shd w:val="clear" w:color="auto" w:fill="F7F7F8"/>
              </w:rPr>
            </w:rPrChange>
          </w:rPr>
          <w:t>ustainability refers to the ability of the commons to maintain its operations, functionality, and value</w:t>
        </w:r>
        <w:r w:rsidR="00C21E3B" w:rsidRPr="00CF72B3">
          <w:rPr>
            <w:rFonts w:asciiTheme="minorHAnsi" w:hAnsiTheme="minorHAnsi" w:cstheme="minorHAnsi"/>
            <w:color w:val="374151"/>
            <w:shd w:val="clear" w:color="auto" w:fill="F7F7F8"/>
            <w:rPrChange w:id="266" w:author="Francis P. Crawley" w:date="2023-06-17T23:59:00Z">
              <w:rPr>
                <w:rFonts w:ascii="Segoe UI" w:hAnsi="Segoe UI" w:cs="Segoe UI"/>
                <w:color w:val="374151"/>
                <w:shd w:val="clear" w:color="auto" w:fill="F7F7F8"/>
              </w:rPr>
            </w:rPrChange>
          </w:rPr>
          <w:t xml:space="preserve"> </w:t>
        </w:r>
        <w:r w:rsidRPr="00CF72B3">
          <w:rPr>
            <w:rFonts w:asciiTheme="minorHAnsi" w:hAnsiTheme="minorHAnsi" w:cstheme="minorHAnsi"/>
            <w:color w:val="374151"/>
            <w:shd w:val="clear" w:color="auto" w:fill="F7F7F8"/>
            <w:rPrChange w:id="267" w:author="Francis P. Crawley" w:date="2023-06-17T23:59:00Z">
              <w:rPr>
                <w:rFonts w:ascii="Segoe UI" w:hAnsi="Segoe UI" w:cs="Segoe UI"/>
                <w:color w:val="374151"/>
                <w:shd w:val="clear" w:color="auto" w:fill="F7F7F8"/>
              </w:rPr>
            </w:rPrChange>
          </w:rPr>
          <w:t xml:space="preserve">over an extended period. It involves </w:t>
        </w:r>
        <w:r w:rsidR="00C21E3B" w:rsidRPr="00CF72B3">
          <w:rPr>
            <w:rFonts w:asciiTheme="minorHAnsi" w:hAnsiTheme="minorHAnsi" w:cstheme="minorHAnsi"/>
            <w:color w:val="374151"/>
            <w:shd w:val="clear" w:color="auto" w:fill="F7F7F8"/>
            <w:rPrChange w:id="268" w:author="Francis P. Crawley" w:date="2023-06-17T23:59:00Z">
              <w:rPr>
                <w:rFonts w:ascii="Segoe UI" w:hAnsi="Segoe UI" w:cs="Segoe UI"/>
                <w:color w:val="374151"/>
                <w:shd w:val="clear" w:color="auto" w:fill="F7F7F8"/>
              </w:rPr>
            </w:rPrChange>
          </w:rPr>
          <w:t xml:space="preserve">the means to ensure </w:t>
        </w:r>
        <w:r w:rsidRPr="00CF72B3">
          <w:rPr>
            <w:rFonts w:asciiTheme="minorHAnsi" w:hAnsiTheme="minorHAnsi" w:cstheme="minorHAnsi"/>
            <w:color w:val="374151"/>
            <w:shd w:val="clear" w:color="auto" w:fill="F7F7F8"/>
            <w:rPrChange w:id="269" w:author="Francis P. Crawley" w:date="2023-06-17T23:59:00Z">
              <w:rPr>
                <w:rFonts w:ascii="Segoe UI" w:hAnsi="Segoe UI" w:cs="Segoe UI"/>
                <w:color w:val="374151"/>
                <w:shd w:val="clear" w:color="auto" w:fill="F7F7F8"/>
              </w:rPr>
            </w:rPrChange>
          </w:rPr>
          <w:t xml:space="preserve">the long-term viability, resilience, and effectiveness of the infrastructure in supporting </w:t>
        </w:r>
      </w:ins>
      <w:ins w:id="270" w:author="Francis P. Crawley" w:date="2023-06-17T23:00:00Z">
        <w:r w:rsidR="00A13245" w:rsidRPr="00CF72B3">
          <w:rPr>
            <w:rFonts w:asciiTheme="minorHAnsi" w:hAnsiTheme="minorHAnsi" w:cstheme="minorHAnsi"/>
            <w:color w:val="374151"/>
            <w:shd w:val="clear" w:color="auto" w:fill="F7F7F8"/>
            <w:rPrChange w:id="271" w:author="Francis P. Crawley" w:date="2023-06-17T23:59:00Z">
              <w:rPr>
                <w:rFonts w:ascii="Segoe UI" w:hAnsi="Segoe UI" w:cs="Segoe UI"/>
                <w:color w:val="374151"/>
                <w:shd w:val="clear" w:color="auto" w:fill="F7F7F8"/>
              </w:rPr>
            </w:rPrChange>
          </w:rPr>
          <w:t xml:space="preserve">the </w:t>
        </w:r>
      </w:ins>
      <w:ins w:id="272" w:author="Francis P. Crawley" w:date="2023-06-17T22:59:00Z">
        <w:r w:rsidR="00EF7FEB" w:rsidRPr="00CF72B3">
          <w:rPr>
            <w:rFonts w:asciiTheme="minorHAnsi" w:hAnsiTheme="minorHAnsi" w:cstheme="minorHAnsi"/>
            <w:color w:val="374151"/>
            <w:shd w:val="clear" w:color="auto" w:fill="F7F7F8"/>
            <w:rPrChange w:id="273" w:author="Francis P. Crawley" w:date="2023-06-17T23:59:00Z">
              <w:rPr>
                <w:rFonts w:ascii="Segoe UI" w:hAnsi="Segoe UI" w:cs="Segoe UI"/>
                <w:color w:val="374151"/>
                <w:shd w:val="clear" w:color="auto" w:fill="F7F7F8"/>
              </w:rPr>
            </w:rPrChange>
          </w:rPr>
          <w:t>digital</w:t>
        </w:r>
      </w:ins>
      <w:ins w:id="274" w:author="Francis P. Crawley" w:date="2023-06-17T22:55:00Z">
        <w:r w:rsidR="00C21E3B" w:rsidRPr="00CF72B3">
          <w:rPr>
            <w:rFonts w:asciiTheme="minorHAnsi" w:hAnsiTheme="minorHAnsi" w:cstheme="minorHAnsi"/>
            <w:color w:val="374151"/>
            <w:shd w:val="clear" w:color="auto" w:fill="F7F7F8"/>
            <w:rPrChange w:id="275" w:author="Francis P. Crawley" w:date="2023-06-17T23:59:00Z">
              <w:rPr>
                <w:rFonts w:ascii="Segoe UI" w:hAnsi="Segoe UI" w:cs="Segoe UI"/>
                <w:color w:val="374151"/>
                <w:shd w:val="clear" w:color="auto" w:fill="F7F7F8"/>
              </w:rPr>
            </w:rPrChange>
          </w:rPr>
          <w:t xml:space="preserve"> </w:t>
        </w:r>
      </w:ins>
      <w:ins w:id="276" w:author="Francis P. Crawley" w:date="2023-06-17T22:54:00Z">
        <w:r w:rsidRPr="00CF72B3">
          <w:rPr>
            <w:rFonts w:asciiTheme="minorHAnsi" w:hAnsiTheme="minorHAnsi" w:cstheme="minorHAnsi"/>
            <w:color w:val="374151"/>
            <w:shd w:val="clear" w:color="auto" w:fill="F7F7F8"/>
            <w:rPrChange w:id="277" w:author="Francis P. Crawley" w:date="2023-06-17T23:59:00Z">
              <w:rPr>
                <w:rFonts w:ascii="Segoe UI" w:hAnsi="Segoe UI" w:cs="Segoe UI"/>
                <w:color w:val="374151"/>
                <w:shd w:val="clear" w:color="auto" w:fill="F7F7F8"/>
              </w:rPr>
            </w:rPrChange>
          </w:rPr>
          <w:t>research activities and meeting the evolving needs of the research community.</w:t>
        </w:r>
      </w:ins>
      <w:ins w:id="278" w:author="Francis P. Crawley" w:date="2023-06-17T22:55:00Z">
        <w:r w:rsidR="00223AC1" w:rsidRPr="00CF72B3">
          <w:rPr>
            <w:rFonts w:asciiTheme="minorHAnsi" w:hAnsiTheme="minorHAnsi" w:cstheme="minorHAnsi"/>
            <w:color w:val="374151"/>
            <w:shd w:val="clear" w:color="auto" w:fill="F7F7F8"/>
            <w:rPrChange w:id="279" w:author="Francis P. Crawley" w:date="2023-06-17T23:59:00Z">
              <w:rPr>
                <w:rFonts w:ascii="Segoe UI" w:hAnsi="Segoe UI" w:cs="Segoe UI"/>
                <w:color w:val="374151"/>
                <w:shd w:val="clear" w:color="auto" w:fill="F7F7F8"/>
              </w:rPr>
            </w:rPrChange>
          </w:rPr>
          <w:t xml:space="preserve"> This includes technical sustainability</w:t>
        </w:r>
      </w:ins>
      <w:ins w:id="280" w:author="Francis P. Crawley" w:date="2023-06-17T22:58:00Z">
        <w:r w:rsidR="00DE5E42" w:rsidRPr="00CF72B3">
          <w:rPr>
            <w:rFonts w:asciiTheme="minorHAnsi" w:hAnsiTheme="minorHAnsi" w:cstheme="minorHAnsi"/>
            <w:color w:val="374151"/>
            <w:shd w:val="clear" w:color="auto" w:fill="F7F7F8"/>
            <w:rPrChange w:id="281" w:author="Francis P. Crawley" w:date="2023-06-17T23:59:00Z">
              <w:rPr>
                <w:rFonts w:ascii="Segoe UI" w:hAnsi="Segoe UI" w:cs="Segoe UI"/>
                <w:color w:val="374151"/>
                <w:shd w:val="clear" w:color="auto" w:fill="F7F7F8"/>
              </w:rPr>
            </w:rPrChange>
          </w:rPr>
          <w:t>;</w:t>
        </w:r>
      </w:ins>
      <w:ins w:id="282" w:author="Francis P. Crawley" w:date="2023-06-17T22:55:00Z">
        <w:r w:rsidR="00223AC1" w:rsidRPr="00CF72B3">
          <w:rPr>
            <w:rFonts w:asciiTheme="minorHAnsi" w:hAnsiTheme="minorHAnsi" w:cstheme="minorHAnsi"/>
            <w:color w:val="374151"/>
            <w:shd w:val="clear" w:color="auto" w:fill="F7F7F8"/>
            <w:rPrChange w:id="283" w:author="Francis P. Crawley" w:date="2023-06-17T23:59:00Z">
              <w:rPr>
                <w:rFonts w:ascii="Segoe UI" w:hAnsi="Segoe UI" w:cs="Segoe UI"/>
                <w:color w:val="374151"/>
                <w:shd w:val="clear" w:color="auto" w:fill="F7F7F8"/>
              </w:rPr>
            </w:rPrChange>
          </w:rPr>
          <w:t xml:space="preserve"> financial sustainability, </w:t>
        </w:r>
      </w:ins>
      <w:ins w:id="284" w:author="Francis P. Crawley" w:date="2023-06-17T22:56:00Z">
        <w:r w:rsidR="0048106A" w:rsidRPr="00CF72B3">
          <w:rPr>
            <w:rFonts w:asciiTheme="minorHAnsi" w:hAnsiTheme="minorHAnsi" w:cstheme="minorHAnsi"/>
            <w:color w:val="374151"/>
            <w:shd w:val="clear" w:color="auto" w:fill="F7F7F8"/>
            <w:rPrChange w:id="285" w:author="Francis P. Crawley" w:date="2023-06-17T23:59:00Z">
              <w:rPr>
                <w:rFonts w:ascii="Segoe UI" w:hAnsi="Segoe UI" w:cs="Segoe UI"/>
                <w:color w:val="374151"/>
                <w:shd w:val="clear" w:color="auto" w:fill="F7F7F8"/>
              </w:rPr>
            </w:rPrChange>
          </w:rPr>
          <w:t>governance</w:t>
        </w:r>
      </w:ins>
      <w:ins w:id="286" w:author="Francis P. Crawley" w:date="2023-06-17T22:55:00Z">
        <w:r w:rsidR="00BA1018" w:rsidRPr="00CF72B3">
          <w:rPr>
            <w:rFonts w:asciiTheme="minorHAnsi" w:hAnsiTheme="minorHAnsi" w:cstheme="minorHAnsi"/>
            <w:color w:val="374151"/>
            <w:shd w:val="clear" w:color="auto" w:fill="F7F7F8"/>
            <w:rPrChange w:id="287" w:author="Francis P. Crawley" w:date="2023-06-17T23:59:00Z">
              <w:rPr>
                <w:rFonts w:ascii="Segoe UI" w:hAnsi="Segoe UI" w:cs="Segoe UI"/>
                <w:color w:val="374151"/>
                <w:shd w:val="clear" w:color="auto" w:fill="F7F7F8"/>
              </w:rPr>
            </w:rPrChange>
          </w:rPr>
          <w:t xml:space="preserve"> and leadership sus</w:t>
        </w:r>
      </w:ins>
      <w:ins w:id="288" w:author="Francis P. Crawley" w:date="2023-06-17T22:56:00Z">
        <w:r w:rsidR="00BA1018" w:rsidRPr="00CF72B3">
          <w:rPr>
            <w:rFonts w:asciiTheme="minorHAnsi" w:hAnsiTheme="minorHAnsi" w:cstheme="minorHAnsi"/>
            <w:color w:val="374151"/>
            <w:shd w:val="clear" w:color="auto" w:fill="F7F7F8"/>
            <w:rPrChange w:id="289" w:author="Francis P. Crawley" w:date="2023-06-17T23:59:00Z">
              <w:rPr>
                <w:rFonts w:ascii="Segoe UI" w:hAnsi="Segoe UI" w:cs="Segoe UI"/>
                <w:color w:val="374151"/>
                <w:shd w:val="clear" w:color="auto" w:fill="F7F7F8"/>
              </w:rPr>
            </w:rPrChange>
          </w:rPr>
          <w:t>tainability</w:t>
        </w:r>
      </w:ins>
      <w:ins w:id="290" w:author="Francis P. Crawley" w:date="2023-06-17T22:58:00Z">
        <w:r w:rsidR="00DE5E42" w:rsidRPr="00CF72B3">
          <w:rPr>
            <w:rFonts w:asciiTheme="minorHAnsi" w:hAnsiTheme="minorHAnsi" w:cstheme="minorHAnsi"/>
            <w:color w:val="374151"/>
            <w:shd w:val="clear" w:color="auto" w:fill="F7F7F8"/>
            <w:rPrChange w:id="291" w:author="Francis P. Crawley" w:date="2023-06-17T23:59:00Z">
              <w:rPr>
                <w:rFonts w:ascii="Segoe UI" w:hAnsi="Segoe UI" w:cs="Segoe UI"/>
                <w:color w:val="374151"/>
                <w:shd w:val="clear" w:color="auto" w:fill="F7F7F8"/>
              </w:rPr>
            </w:rPrChange>
          </w:rPr>
          <w:t>;</w:t>
        </w:r>
      </w:ins>
      <w:ins w:id="292" w:author="Francis P. Crawley" w:date="2023-06-17T22:56:00Z">
        <w:r w:rsidR="00BA1018" w:rsidRPr="00CF72B3">
          <w:rPr>
            <w:rFonts w:asciiTheme="minorHAnsi" w:hAnsiTheme="minorHAnsi" w:cstheme="minorHAnsi"/>
            <w:color w:val="374151"/>
            <w:shd w:val="clear" w:color="auto" w:fill="F7F7F8"/>
            <w:rPrChange w:id="293" w:author="Francis P. Crawley" w:date="2023-06-17T23:59:00Z">
              <w:rPr>
                <w:rFonts w:ascii="Segoe UI" w:hAnsi="Segoe UI" w:cs="Segoe UI"/>
                <w:color w:val="374151"/>
                <w:shd w:val="clear" w:color="auto" w:fill="F7F7F8"/>
              </w:rPr>
            </w:rPrChange>
          </w:rPr>
          <w:t xml:space="preserve"> </w:t>
        </w:r>
      </w:ins>
      <w:ins w:id="294" w:author="Francis P. Crawley" w:date="2023-06-17T22:57:00Z">
        <w:r w:rsidR="00851E84" w:rsidRPr="00CF72B3">
          <w:rPr>
            <w:rFonts w:asciiTheme="minorHAnsi" w:hAnsiTheme="minorHAnsi" w:cstheme="minorHAnsi"/>
            <w:color w:val="374151"/>
            <w:shd w:val="clear" w:color="auto" w:fill="F7F7F8"/>
            <w:rPrChange w:id="295" w:author="Francis P. Crawley" w:date="2023-06-17T23:59:00Z">
              <w:rPr>
                <w:rFonts w:ascii="Segoe UI" w:hAnsi="Segoe UI" w:cs="Segoe UI"/>
                <w:color w:val="374151"/>
                <w:shd w:val="clear" w:color="auto" w:fill="F7F7F8"/>
              </w:rPr>
            </w:rPrChange>
          </w:rPr>
          <w:t>relevant policies, legal frameworks, ethical considerations, and data protection regulations to ensure compliance and build trust among users and stakeholders</w:t>
        </w:r>
        <w:r w:rsidR="002D559D" w:rsidRPr="00CF72B3">
          <w:rPr>
            <w:rFonts w:asciiTheme="minorHAnsi" w:hAnsiTheme="minorHAnsi" w:cstheme="minorHAnsi"/>
            <w:color w:val="374151"/>
            <w:shd w:val="clear" w:color="auto" w:fill="F7F7F8"/>
            <w:rPrChange w:id="296" w:author="Francis P. Crawley" w:date="2023-06-17T23:59:00Z">
              <w:rPr>
                <w:rFonts w:ascii="Segoe UI" w:hAnsi="Segoe UI" w:cs="Segoe UI"/>
                <w:color w:val="374151"/>
                <w:shd w:val="clear" w:color="auto" w:fill="F7F7F8"/>
              </w:rPr>
            </w:rPrChange>
          </w:rPr>
          <w:t xml:space="preserve">; </w:t>
        </w:r>
        <w:r w:rsidR="00851E84" w:rsidRPr="00CF72B3">
          <w:rPr>
            <w:rFonts w:asciiTheme="minorHAnsi" w:hAnsiTheme="minorHAnsi" w:cstheme="minorHAnsi"/>
            <w:color w:val="374151"/>
            <w:shd w:val="clear" w:color="auto" w:fill="F7F7F8"/>
            <w:rPrChange w:id="297" w:author="Francis P. Crawley" w:date="2023-06-17T23:59:00Z">
              <w:rPr>
                <w:rFonts w:ascii="Segoe UI" w:hAnsi="Segoe UI" w:cs="Segoe UI"/>
                <w:color w:val="374151"/>
                <w:shd w:val="clear" w:color="auto" w:fill="F7F7F8"/>
              </w:rPr>
            </w:rPrChange>
          </w:rPr>
          <w:t>long-term preservation, curation, and accessibility;</w:t>
        </w:r>
      </w:ins>
      <w:ins w:id="298" w:author="Francis P. Crawley" w:date="2023-06-17T22:58:00Z">
        <w:r w:rsidR="00CE0667" w:rsidRPr="00CF72B3">
          <w:rPr>
            <w:rFonts w:asciiTheme="minorHAnsi" w:hAnsiTheme="minorHAnsi" w:cstheme="minorHAnsi"/>
            <w:color w:val="374151"/>
            <w:shd w:val="clear" w:color="auto" w:fill="F7F7F8"/>
            <w:rPrChange w:id="299" w:author="Francis P. Crawley" w:date="2023-06-17T23:59:00Z">
              <w:rPr>
                <w:rFonts w:ascii="Segoe UI" w:hAnsi="Segoe UI" w:cs="Segoe UI"/>
                <w:color w:val="374151"/>
                <w:shd w:val="clear" w:color="auto" w:fill="F7F7F8"/>
              </w:rPr>
            </w:rPrChange>
          </w:rPr>
          <w:t xml:space="preserve"> and measures to </w:t>
        </w:r>
      </w:ins>
      <w:ins w:id="300" w:author="Francis P. Crawley" w:date="2023-06-17T22:59:00Z">
        <w:r w:rsidR="00CE0667" w:rsidRPr="00CF72B3">
          <w:rPr>
            <w:rFonts w:asciiTheme="minorHAnsi" w:hAnsiTheme="minorHAnsi" w:cstheme="minorHAnsi"/>
            <w:color w:val="374151"/>
            <w:shd w:val="clear" w:color="auto" w:fill="F7F7F8"/>
            <w:rPrChange w:id="301" w:author="Francis P. Crawley" w:date="2023-06-17T23:59:00Z">
              <w:rPr>
                <w:rFonts w:ascii="Segoe UI" w:hAnsi="Segoe UI" w:cs="Segoe UI"/>
                <w:color w:val="374151"/>
                <w:shd w:val="clear" w:color="auto" w:fill="F7F7F8"/>
              </w:rPr>
            </w:rPrChange>
          </w:rPr>
          <w:t>ensure the ongoing active engagement of communit</w:t>
        </w:r>
        <w:r w:rsidR="00EF7FEB" w:rsidRPr="00CF72B3">
          <w:rPr>
            <w:rFonts w:asciiTheme="minorHAnsi" w:hAnsiTheme="minorHAnsi" w:cstheme="minorHAnsi"/>
            <w:color w:val="374151"/>
            <w:shd w:val="clear" w:color="auto" w:fill="F7F7F8"/>
            <w:rPrChange w:id="302" w:author="Francis P. Crawley" w:date="2023-06-17T23:59:00Z">
              <w:rPr>
                <w:rFonts w:ascii="Segoe UI" w:hAnsi="Segoe UI" w:cs="Segoe UI"/>
                <w:color w:val="374151"/>
                <w:shd w:val="clear" w:color="auto" w:fill="F7F7F8"/>
              </w:rPr>
            </w:rPrChange>
          </w:rPr>
          <w:t>ies</w:t>
        </w:r>
        <w:r w:rsidR="00CE0667" w:rsidRPr="00CF72B3">
          <w:rPr>
            <w:rFonts w:asciiTheme="minorHAnsi" w:hAnsiTheme="minorHAnsi" w:cstheme="minorHAnsi"/>
            <w:color w:val="374151"/>
            <w:shd w:val="clear" w:color="auto" w:fill="F7F7F8"/>
            <w:rPrChange w:id="303" w:author="Francis P. Crawley" w:date="2023-06-17T23:59:00Z">
              <w:rPr>
                <w:rFonts w:ascii="Segoe UI" w:hAnsi="Segoe UI" w:cs="Segoe UI"/>
                <w:color w:val="374151"/>
                <w:shd w:val="clear" w:color="auto" w:fill="F7F7F8"/>
              </w:rPr>
            </w:rPrChange>
          </w:rPr>
          <w:t>, researchers, and other stakeholders</w:t>
        </w:r>
        <w:r w:rsidR="00EF7FEB" w:rsidRPr="00CF72B3">
          <w:rPr>
            <w:rFonts w:asciiTheme="minorHAnsi" w:hAnsiTheme="minorHAnsi" w:cstheme="minorHAnsi"/>
            <w:color w:val="374151"/>
            <w:shd w:val="clear" w:color="auto" w:fill="F7F7F8"/>
            <w:rPrChange w:id="304" w:author="Francis P. Crawley" w:date="2023-06-17T23:59:00Z">
              <w:rPr>
                <w:rFonts w:ascii="Segoe UI" w:hAnsi="Segoe UI" w:cs="Segoe UI"/>
                <w:color w:val="374151"/>
                <w:shd w:val="clear" w:color="auto" w:fill="F7F7F8"/>
              </w:rPr>
            </w:rPrChange>
          </w:rPr>
          <w:t>.</w:t>
        </w:r>
      </w:ins>
    </w:p>
    <w:p w14:paraId="4F2DDC58" w14:textId="77777777" w:rsidR="006B67E6" w:rsidRDefault="006B67E6">
      <w:pPr>
        <w:pStyle w:val="BodyText"/>
        <w:spacing w:before="256" w:line="276" w:lineRule="auto"/>
        <w:ind w:left="100" w:right="202"/>
      </w:pPr>
    </w:p>
    <w:p w14:paraId="5B8E7F6C" w14:textId="77777777" w:rsidR="00510C2F" w:rsidRDefault="00510C2F">
      <w:pPr>
        <w:pStyle w:val="BodyText"/>
        <w:spacing w:before="8"/>
        <w:rPr>
          <w:sz w:val="29"/>
        </w:rPr>
      </w:pPr>
    </w:p>
    <w:p w14:paraId="5B8E7F6D" w14:textId="77777777" w:rsidR="00510C2F" w:rsidRDefault="00000000">
      <w:pPr>
        <w:pStyle w:val="Heading2"/>
      </w:pPr>
      <w:r>
        <w:rPr>
          <w:spacing w:val="-2"/>
        </w:rPr>
        <w:t>Interoperability</w:t>
      </w:r>
    </w:p>
    <w:p w14:paraId="5B8E7F6E" w14:textId="1F0F9D57" w:rsidR="00510C2F" w:rsidRDefault="00F42205">
      <w:pPr>
        <w:pStyle w:val="BodyText"/>
        <w:spacing w:before="257" w:line="276" w:lineRule="auto"/>
        <w:ind w:left="100" w:right="202"/>
      </w:pPr>
      <w:ins w:id="305" w:author="Francis P. Crawley" w:date="2023-06-17T22:38:00Z">
        <w:r w:rsidRPr="00F42205">
          <w:t>Interoperab</w:t>
        </w:r>
      </w:ins>
      <w:ins w:id="306" w:author="Francis P. Crawley" w:date="2023-06-17T22:39:00Z">
        <w:r w:rsidR="007A0A2F">
          <w:t>ility indicates how r</w:t>
        </w:r>
      </w:ins>
      <w:ins w:id="307" w:author="Francis P. Crawley" w:date="2023-06-17T22:38:00Z">
        <w:r w:rsidRPr="00F42205">
          <w:t>esearch data</w:t>
        </w:r>
      </w:ins>
      <w:ins w:id="308" w:author="Francis P. Crawley" w:date="2023-06-17T22:40:00Z">
        <w:r w:rsidR="00BE02EB">
          <w:t xml:space="preserve"> objects are </w:t>
        </w:r>
      </w:ins>
      <w:ins w:id="309" w:author="Francis P. Crawley" w:date="2023-06-17T22:38:00Z">
        <w:r w:rsidRPr="00F42205">
          <w:t xml:space="preserve">structured and </w:t>
        </w:r>
      </w:ins>
      <w:ins w:id="310" w:author="Francis P. Crawley" w:date="2023-06-17T22:50:00Z">
        <w:r w:rsidR="00443B4C" w:rsidRPr="00F42205">
          <w:t>formatted</w:t>
        </w:r>
      </w:ins>
      <w:ins w:id="311" w:author="Francis P. Crawley" w:date="2023-06-17T22:40:00Z">
        <w:r w:rsidR="00BE02EB">
          <w:t xml:space="preserve"> to allow for </w:t>
        </w:r>
      </w:ins>
      <w:ins w:id="312" w:author="Francis P. Crawley" w:date="2023-06-17T22:38:00Z">
        <w:r w:rsidRPr="00F42205">
          <w:t xml:space="preserve">integration and </w:t>
        </w:r>
      </w:ins>
      <w:ins w:id="313" w:author="Francis P. Crawley" w:date="2023-06-17T22:40:00Z">
        <w:r w:rsidR="00BE02EB">
          <w:t>processing across the set(s) of data objects</w:t>
        </w:r>
      </w:ins>
      <w:ins w:id="314" w:author="Francis P. Crawley" w:date="2023-06-17T22:38:00Z">
        <w:r w:rsidRPr="00F42205">
          <w:t xml:space="preserve">. This </w:t>
        </w:r>
      </w:ins>
      <w:ins w:id="315" w:author="Francis P. Crawley" w:date="2023-06-17T22:41:00Z">
        <w:r w:rsidR="0009180F">
          <w:t>may involve</w:t>
        </w:r>
      </w:ins>
      <w:ins w:id="316" w:author="Francis P. Crawley" w:date="2023-06-17T22:38:00Z">
        <w:r w:rsidRPr="00F42205">
          <w:t xml:space="preserve"> using standardized data formats, </w:t>
        </w:r>
      </w:ins>
      <w:ins w:id="317" w:author="Francis P. Crawley" w:date="2023-06-17T22:41:00Z">
        <w:r w:rsidR="0009180F">
          <w:t>standardized</w:t>
        </w:r>
      </w:ins>
      <w:ins w:id="318" w:author="Francis P. Crawley" w:date="2023-06-17T22:38:00Z">
        <w:r w:rsidRPr="00F42205">
          <w:t xml:space="preserve"> data models and vocabularies, and providing clear and well-defined data and metadata standards.</w:t>
        </w:r>
      </w:ins>
      <w:ins w:id="319" w:author="Francis P. Crawley" w:date="2023-06-17T22:42:00Z">
        <w:r w:rsidR="002A3838">
          <w:t xml:space="preserve"> Interoperability may also be defined as</w:t>
        </w:r>
      </w:ins>
      <w:ins w:id="320" w:author="Francis P. Crawley" w:date="2023-06-17T22:38:00Z">
        <w:r w:rsidRPr="00F42205">
          <w:t xml:space="preserve"> </w:t>
        </w:r>
      </w:ins>
      <w:ins w:id="321" w:author="Francis P. Crawley" w:date="2023-06-17T22:36:00Z">
        <w:r w:rsidR="00A73138">
          <w:t>“</w:t>
        </w:r>
      </w:ins>
      <w:r>
        <w:t>The ability of data or tools from non-cooperating resources to integrate or work together with minimal</w:t>
      </w:r>
      <w:r>
        <w:rPr>
          <w:spacing w:val="-4"/>
        </w:rPr>
        <w:t xml:space="preserve"> </w:t>
      </w:r>
      <w:r>
        <w:t>effort.</w:t>
      </w:r>
      <w:ins w:id="322" w:author="Francis P. Crawley" w:date="2023-06-17T22:36:00Z">
        <w:r w:rsidR="00A73138">
          <w:t>”</w:t>
        </w:r>
      </w:ins>
      <w:r>
        <w:rPr>
          <w:spacing w:val="-4"/>
        </w:rPr>
        <w:t xml:space="preserve"> </w:t>
      </w:r>
      <w:r>
        <w:t>(</w:t>
      </w:r>
      <w:hyperlink r:id="rId18" w:anchor="Sec3">
        <w:r>
          <w:rPr>
            <w:color w:val="1154CC"/>
            <w:u w:val="thick" w:color="1154CC"/>
          </w:rPr>
          <w:t>Wilkinson,</w:t>
        </w:r>
        <w:r>
          <w:rPr>
            <w:color w:val="1154CC"/>
            <w:spacing w:val="-4"/>
            <w:u w:val="thick" w:color="1154CC"/>
          </w:rPr>
          <w:t xml:space="preserve"> </w:t>
        </w:r>
        <w:r>
          <w:rPr>
            <w:color w:val="1154CC"/>
            <w:u w:val="thick" w:color="1154CC"/>
          </w:rPr>
          <w:t>et</w:t>
        </w:r>
        <w:r>
          <w:rPr>
            <w:color w:val="1154CC"/>
            <w:spacing w:val="-4"/>
            <w:u w:val="thick" w:color="1154CC"/>
          </w:rPr>
          <w:t xml:space="preserve"> </w:t>
        </w:r>
        <w:r>
          <w:rPr>
            <w:color w:val="1154CC"/>
            <w:u w:val="thick" w:color="1154CC"/>
          </w:rPr>
          <w:t>al.</w:t>
        </w:r>
        <w:r>
          <w:rPr>
            <w:color w:val="1154CC"/>
            <w:spacing w:val="-4"/>
            <w:u w:val="thick" w:color="1154CC"/>
          </w:rPr>
          <w:t xml:space="preserve"> </w:t>
        </w:r>
        <w:r>
          <w:rPr>
            <w:color w:val="1154CC"/>
            <w:u w:val="thick" w:color="1154CC"/>
          </w:rPr>
          <w:t>2016</w:t>
        </w:r>
      </w:hyperlink>
      <w:r>
        <w:t>).</w:t>
      </w:r>
      <w:r>
        <w:rPr>
          <w:spacing w:val="40"/>
        </w:rPr>
        <w:t xml:space="preserve"> </w:t>
      </w:r>
      <w:r>
        <w:t>This</w:t>
      </w:r>
      <w:r>
        <w:rPr>
          <w:spacing w:val="-4"/>
        </w:rPr>
        <w:t xml:space="preserve"> </w:t>
      </w:r>
      <w:r>
        <w:t>ability</w:t>
      </w:r>
      <w:r>
        <w:rPr>
          <w:spacing w:val="-4"/>
        </w:rPr>
        <w:t xml:space="preserve"> </w:t>
      </w:r>
      <w:r>
        <w:t>often</w:t>
      </w:r>
      <w:r>
        <w:rPr>
          <w:spacing w:val="-4"/>
        </w:rPr>
        <w:t xml:space="preserve"> </w:t>
      </w:r>
      <w:r>
        <w:t>supports,</w:t>
      </w:r>
      <w:r>
        <w:rPr>
          <w:spacing w:val="-4"/>
        </w:rPr>
        <w:t xml:space="preserve"> </w:t>
      </w:r>
      <w:r>
        <w:t>but</w:t>
      </w:r>
      <w:r>
        <w:rPr>
          <w:spacing w:val="-4"/>
        </w:rPr>
        <w:t xml:space="preserve"> </w:t>
      </w:r>
      <w:r>
        <w:t>is</w:t>
      </w:r>
      <w:r>
        <w:rPr>
          <w:spacing w:val="-4"/>
        </w:rPr>
        <w:t xml:space="preserve"> </w:t>
      </w:r>
      <w:r>
        <w:t>not</w:t>
      </w:r>
      <w:r>
        <w:rPr>
          <w:spacing w:val="-4"/>
        </w:rPr>
        <w:t xml:space="preserve"> </w:t>
      </w:r>
      <w:r>
        <w:t>limited</w:t>
      </w:r>
      <w:r>
        <w:rPr>
          <w:spacing w:val="-4"/>
        </w:rPr>
        <w:t xml:space="preserve"> </w:t>
      </w:r>
      <w:r>
        <w:t>to,</w:t>
      </w:r>
      <w:r>
        <w:rPr>
          <w:spacing w:val="-4"/>
        </w:rPr>
        <w:t xml:space="preserve"> </w:t>
      </w:r>
      <w:r>
        <w:t>reuse</w:t>
      </w:r>
      <w:r>
        <w:rPr>
          <w:spacing w:val="-4"/>
        </w:rPr>
        <w:t xml:space="preserve"> </w:t>
      </w:r>
      <w:r>
        <w:t>and reproducibility.</w:t>
      </w:r>
      <w:r>
        <w:rPr>
          <w:spacing w:val="-1"/>
        </w:rPr>
        <w:t xml:space="preserve"> </w:t>
      </w:r>
      <w:r>
        <w:t>Types</w:t>
      </w:r>
      <w:r>
        <w:rPr>
          <w:spacing w:val="-1"/>
        </w:rPr>
        <w:t xml:space="preserve"> </w:t>
      </w:r>
      <w:r>
        <w:t>of</w:t>
      </w:r>
      <w:r>
        <w:rPr>
          <w:spacing w:val="-1"/>
        </w:rPr>
        <w:t xml:space="preserve"> </w:t>
      </w:r>
      <w:r>
        <w:t>interoperability</w:t>
      </w:r>
      <w:r>
        <w:rPr>
          <w:spacing w:val="-1"/>
        </w:rPr>
        <w:t xml:space="preserve"> </w:t>
      </w:r>
      <w:proofErr w:type="gramStart"/>
      <w:r>
        <w:t>include:</w:t>
      </w:r>
      <w:proofErr w:type="gramEnd"/>
      <w:r>
        <w:rPr>
          <w:spacing w:val="-1"/>
        </w:rPr>
        <w:t xml:space="preserve"> </w:t>
      </w:r>
      <w:r>
        <w:t>Technical</w:t>
      </w:r>
      <w:r>
        <w:rPr>
          <w:spacing w:val="-1"/>
        </w:rPr>
        <w:t xml:space="preserve"> </w:t>
      </w:r>
      <w:r>
        <w:t>interoperability</w:t>
      </w:r>
      <w:r>
        <w:rPr>
          <w:spacing w:val="-1"/>
        </w:rPr>
        <w:t xml:space="preserve"> </w:t>
      </w:r>
      <w:r>
        <w:t>(how</w:t>
      </w:r>
      <w:r>
        <w:rPr>
          <w:spacing w:val="-1"/>
        </w:rPr>
        <w:t xml:space="preserve"> </w:t>
      </w:r>
      <w:r>
        <w:t>artefacts</w:t>
      </w:r>
      <w:r>
        <w:rPr>
          <w:spacing w:val="-1"/>
        </w:rPr>
        <w:t xml:space="preserve"> </w:t>
      </w:r>
      <w:r>
        <w:t>are exchanged),</w:t>
      </w:r>
      <w:r>
        <w:rPr>
          <w:spacing w:val="40"/>
        </w:rPr>
        <w:t xml:space="preserve"> </w:t>
      </w:r>
      <w:r>
        <w:t xml:space="preserve">Syntactic </w:t>
      </w:r>
      <w:r>
        <w:lastRenderedPageBreak/>
        <w:t xml:space="preserve">interoperability (how to structure information), Semantic interoperability (data are interpreted the same way) and Pragmatic interoperability (agreements between organizations). </w:t>
      </w:r>
      <w:commentRangeStart w:id="323"/>
      <w:r>
        <w:t>(</w:t>
      </w:r>
      <w:hyperlink r:id="rId19">
        <w:r>
          <w:rPr>
            <w:color w:val="1154CC"/>
            <w:u w:val="thick" w:color="1154CC"/>
          </w:rPr>
          <w:t>Janssen et al 2014</w:t>
        </w:r>
      </w:hyperlink>
      <w:commentRangeEnd w:id="323"/>
      <w:r w:rsidR="00443B4C">
        <w:rPr>
          <w:rStyle w:val="CommentReference"/>
        </w:rPr>
        <w:commentReference w:id="323"/>
      </w:r>
      <w:r>
        <w:t>)</w:t>
      </w:r>
    </w:p>
    <w:p w14:paraId="5B8E7F6F" w14:textId="77777777" w:rsidR="00510C2F" w:rsidRDefault="00510C2F">
      <w:pPr>
        <w:pStyle w:val="BodyText"/>
        <w:spacing w:before="8"/>
        <w:rPr>
          <w:sz w:val="29"/>
        </w:rPr>
      </w:pPr>
    </w:p>
    <w:p w14:paraId="5B8E7F70" w14:textId="77777777" w:rsidR="00510C2F" w:rsidRDefault="00000000">
      <w:pPr>
        <w:pStyle w:val="Heading2"/>
      </w:pPr>
      <w:r>
        <w:rPr>
          <w:spacing w:val="-2"/>
        </w:rPr>
        <w:t>Standards</w:t>
      </w:r>
    </w:p>
    <w:p w14:paraId="5B8E7F71" w14:textId="58BA3D12" w:rsidR="00510C2F" w:rsidRDefault="00000000">
      <w:pPr>
        <w:pStyle w:val="BodyText"/>
        <w:spacing w:before="257" w:line="276" w:lineRule="auto"/>
        <w:ind w:left="100"/>
      </w:pPr>
      <w:r>
        <w:t>A</w:t>
      </w:r>
      <w:r>
        <w:rPr>
          <w:spacing w:val="-6"/>
        </w:rPr>
        <w:t xml:space="preserve"> </w:t>
      </w:r>
      <w:r>
        <w:t>standard</w:t>
      </w:r>
      <w:r>
        <w:rPr>
          <w:spacing w:val="-6"/>
        </w:rPr>
        <w:t xml:space="preserve"> </w:t>
      </w:r>
      <w:r>
        <w:t>is</w:t>
      </w:r>
      <w:r>
        <w:rPr>
          <w:spacing w:val="-6"/>
        </w:rPr>
        <w:t xml:space="preserve"> </w:t>
      </w:r>
      <w:r>
        <w:t>a</w:t>
      </w:r>
      <w:r>
        <w:rPr>
          <w:spacing w:val="-6"/>
        </w:rPr>
        <w:t xml:space="preserve"> </w:t>
      </w:r>
      <w:r>
        <w:t>repeatable,</w:t>
      </w:r>
      <w:r>
        <w:rPr>
          <w:spacing w:val="-6"/>
        </w:rPr>
        <w:t xml:space="preserve"> </w:t>
      </w:r>
      <w:proofErr w:type="spellStart"/>
      <w:r>
        <w:t>harmonised</w:t>
      </w:r>
      <w:proofErr w:type="spellEnd"/>
      <w:r>
        <w:t>,</w:t>
      </w:r>
      <w:r>
        <w:rPr>
          <w:spacing w:val="-6"/>
        </w:rPr>
        <w:t xml:space="preserve"> </w:t>
      </w:r>
      <w:proofErr w:type="gramStart"/>
      <w:r>
        <w:t>agreed</w:t>
      </w:r>
      <w:proofErr w:type="gramEnd"/>
      <w:r>
        <w:rPr>
          <w:spacing w:val="-6"/>
        </w:rPr>
        <w:t xml:space="preserve"> </w:t>
      </w:r>
      <w:r>
        <w:t>and</w:t>
      </w:r>
      <w:r>
        <w:rPr>
          <w:spacing w:val="-6"/>
        </w:rPr>
        <w:t xml:space="preserve"> </w:t>
      </w:r>
      <w:r>
        <w:t>documented</w:t>
      </w:r>
      <w:r>
        <w:rPr>
          <w:spacing w:val="-6"/>
        </w:rPr>
        <w:t xml:space="preserve"> </w:t>
      </w:r>
      <w:r>
        <w:t>way</w:t>
      </w:r>
      <w:r>
        <w:rPr>
          <w:spacing w:val="-6"/>
        </w:rPr>
        <w:t xml:space="preserve"> </w:t>
      </w:r>
      <w:r>
        <w:t>of</w:t>
      </w:r>
      <w:r>
        <w:rPr>
          <w:spacing w:val="-6"/>
        </w:rPr>
        <w:t xml:space="preserve"> </w:t>
      </w:r>
      <w:r>
        <w:t>doing</w:t>
      </w:r>
      <w:r>
        <w:rPr>
          <w:spacing w:val="-6"/>
        </w:rPr>
        <w:t xml:space="preserve"> </w:t>
      </w:r>
      <w:r>
        <w:t>something</w:t>
      </w:r>
      <w:r>
        <w:rPr>
          <w:spacing w:val="-6"/>
        </w:rPr>
        <w:t xml:space="preserve"> </w:t>
      </w:r>
      <w:r>
        <w:t>(</w:t>
      </w:r>
      <w:hyperlink r:id="rId20">
        <w:r>
          <w:rPr>
            <w:color w:val="1154CC"/>
            <w:u w:val="thick" w:color="1154CC"/>
          </w:rPr>
          <w:t>IRENA</w:t>
        </w:r>
      </w:hyperlink>
      <w:r>
        <w:t>)</w:t>
      </w:r>
      <w:r>
        <w:rPr>
          <w:rFonts w:ascii="Gill Sans MT"/>
          <w:color w:val="3C4042"/>
          <w:sz w:val="21"/>
        </w:rPr>
        <w:t xml:space="preserve">. </w:t>
      </w:r>
      <w:r>
        <w:t xml:space="preserve">Within </w:t>
      </w:r>
      <w:ins w:id="324" w:author="Francis P. Crawley" w:date="2023-06-17T23:57:00Z">
        <w:r w:rsidR="00906A4E">
          <w:t xml:space="preserve">a digital research </w:t>
        </w:r>
      </w:ins>
      <w:del w:id="325" w:author="Francis P. Crawley" w:date="2023-06-17T23:57:00Z">
        <w:r w:rsidDel="00906A4E">
          <w:delText xml:space="preserve">the data </w:delText>
        </w:r>
      </w:del>
      <w:r>
        <w:t>commons</w:t>
      </w:r>
      <w:del w:id="326" w:author="Francis P. Crawley" w:date="2023-06-17T23:57:00Z">
        <w:r w:rsidDel="00906A4E">
          <w:delText xml:space="preserve"> context</w:delText>
        </w:r>
      </w:del>
      <w:r>
        <w:t xml:space="preserve">, standards may </w:t>
      </w:r>
      <w:del w:id="327" w:author="Francis P. Crawley" w:date="2023-06-17T23:57:00Z">
        <w:r w:rsidDel="00906A4E">
          <w:delText>cover various things</w:delText>
        </w:r>
      </w:del>
      <w:ins w:id="328" w:author="Francis P. Crawley" w:date="2023-06-17T23:57:00Z">
        <w:r w:rsidR="00906A4E">
          <w:t>refer to the following</w:t>
        </w:r>
      </w:ins>
      <w:r>
        <w:t>:</w:t>
      </w:r>
    </w:p>
    <w:p w14:paraId="5B8E7F72" w14:textId="77777777" w:rsidR="00510C2F" w:rsidRDefault="00000000">
      <w:pPr>
        <w:pStyle w:val="ListParagraph"/>
        <w:numPr>
          <w:ilvl w:val="0"/>
          <w:numId w:val="1"/>
        </w:numPr>
        <w:tabs>
          <w:tab w:val="left" w:pos="819"/>
          <w:tab w:val="left" w:pos="820"/>
        </w:tabs>
        <w:rPr>
          <w:rFonts w:ascii="Arial" w:hAnsi="Arial"/>
        </w:rPr>
      </w:pPr>
      <w:r>
        <w:t>Metadata</w:t>
      </w:r>
      <w:r>
        <w:rPr>
          <w:spacing w:val="-11"/>
        </w:rPr>
        <w:t xml:space="preserve"> </w:t>
      </w:r>
      <w:r>
        <w:t>standards</w:t>
      </w:r>
      <w:r>
        <w:rPr>
          <w:spacing w:val="-9"/>
        </w:rPr>
        <w:t xml:space="preserve"> </w:t>
      </w:r>
      <w:r>
        <w:t>used</w:t>
      </w:r>
      <w:r>
        <w:rPr>
          <w:spacing w:val="-9"/>
        </w:rPr>
        <w:t xml:space="preserve"> </w:t>
      </w:r>
      <w:r>
        <w:t>to</w:t>
      </w:r>
      <w:r>
        <w:rPr>
          <w:spacing w:val="-9"/>
        </w:rPr>
        <w:t xml:space="preserve"> </w:t>
      </w:r>
      <w:r>
        <w:t>describe</w:t>
      </w:r>
      <w:r>
        <w:rPr>
          <w:spacing w:val="-9"/>
        </w:rPr>
        <w:t xml:space="preserve"> </w:t>
      </w:r>
      <w:r>
        <w:t>data</w:t>
      </w:r>
      <w:r>
        <w:rPr>
          <w:spacing w:val="-9"/>
        </w:rPr>
        <w:t xml:space="preserve"> </w:t>
      </w:r>
      <w:r>
        <w:t>according</w:t>
      </w:r>
      <w:r>
        <w:rPr>
          <w:spacing w:val="-9"/>
        </w:rPr>
        <w:t xml:space="preserve"> </w:t>
      </w:r>
      <w:r>
        <w:t>to</w:t>
      </w:r>
      <w:r>
        <w:rPr>
          <w:spacing w:val="-9"/>
        </w:rPr>
        <w:t xml:space="preserve"> </w:t>
      </w:r>
      <w:r>
        <w:t>agreed</w:t>
      </w:r>
      <w:r>
        <w:rPr>
          <w:spacing w:val="-8"/>
        </w:rPr>
        <w:t xml:space="preserve"> </w:t>
      </w:r>
      <w:proofErr w:type="gramStart"/>
      <w:r>
        <w:rPr>
          <w:spacing w:val="-2"/>
        </w:rPr>
        <w:t>schema</w:t>
      </w:r>
      <w:proofErr w:type="gramEnd"/>
    </w:p>
    <w:p w14:paraId="5B8E7F73" w14:textId="77777777" w:rsidR="00510C2F" w:rsidRDefault="00000000">
      <w:pPr>
        <w:pStyle w:val="ListParagraph"/>
        <w:numPr>
          <w:ilvl w:val="0"/>
          <w:numId w:val="1"/>
        </w:numPr>
        <w:tabs>
          <w:tab w:val="left" w:pos="819"/>
          <w:tab w:val="left" w:pos="820"/>
        </w:tabs>
        <w:spacing w:before="40" w:line="276" w:lineRule="auto"/>
        <w:ind w:right="721"/>
        <w:rPr>
          <w:rFonts w:ascii="Arial" w:hAnsi="Arial"/>
        </w:rPr>
      </w:pPr>
      <w:r>
        <w:t>Controlled</w:t>
      </w:r>
      <w:r>
        <w:rPr>
          <w:spacing w:val="-8"/>
        </w:rPr>
        <w:t xml:space="preserve"> </w:t>
      </w:r>
      <w:r>
        <w:t>vocabularies</w:t>
      </w:r>
      <w:r>
        <w:rPr>
          <w:spacing w:val="-8"/>
        </w:rPr>
        <w:t xml:space="preserve"> </w:t>
      </w:r>
      <w:r>
        <w:t>and</w:t>
      </w:r>
      <w:r>
        <w:rPr>
          <w:spacing w:val="-8"/>
        </w:rPr>
        <w:t xml:space="preserve"> </w:t>
      </w:r>
      <w:r>
        <w:t>ontologies</w:t>
      </w:r>
      <w:r>
        <w:rPr>
          <w:spacing w:val="-8"/>
        </w:rPr>
        <w:t xml:space="preserve"> </w:t>
      </w:r>
      <w:r>
        <w:t>used</w:t>
      </w:r>
      <w:r>
        <w:rPr>
          <w:spacing w:val="-8"/>
        </w:rPr>
        <w:t xml:space="preserve"> </w:t>
      </w:r>
      <w:r>
        <w:t>to</w:t>
      </w:r>
      <w:r>
        <w:rPr>
          <w:spacing w:val="-8"/>
        </w:rPr>
        <w:t xml:space="preserve"> </w:t>
      </w:r>
      <w:r>
        <w:t>label</w:t>
      </w:r>
      <w:r>
        <w:rPr>
          <w:spacing w:val="-8"/>
        </w:rPr>
        <w:t xml:space="preserve"> </w:t>
      </w:r>
      <w:r>
        <w:t>and</w:t>
      </w:r>
      <w:r>
        <w:rPr>
          <w:spacing w:val="-8"/>
        </w:rPr>
        <w:t xml:space="preserve"> </w:t>
      </w:r>
      <w:r>
        <w:t>assign</w:t>
      </w:r>
      <w:r>
        <w:rPr>
          <w:spacing w:val="-8"/>
        </w:rPr>
        <w:t xml:space="preserve"> </w:t>
      </w:r>
      <w:r>
        <w:t>keywords</w:t>
      </w:r>
      <w:r>
        <w:rPr>
          <w:spacing w:val="-8"/>
        </w:rPr>
        <w:t xml:space="preserve"> </w:t>
      </w:r>
      <w:r>
        <w:t>according</w:t>
      </w:r>
      <w:r>
        <w:rPr>
          <w:spacing w:val="-8"/>
        </w:rPr>
        <w:t xml:space="preserve"> </w:t>
      </w:r>
      <w:r>
        <w:t xml:space="preserve">to semantically agreed and </w:t>
      </w:r>
      <w:proofErr w:type="spellStart"/>
      <w:r>
        <w:t>standardised</w:t>
      </w:r>
      <w:proofErr w:type="spellEnd"/>
      <w:r>
        <w:t xml:space="preserve"> </w:t>
      </w:r>
      <w:proofErr w:type="gramStart"/>
      <w:r>
        <w:t>terms</w:t>
      </w:r>
      <w:proofErr w:type="gramEnd"/>
    </w:p>
    <w:p w14:paraId="5B8E7F74" w14:textId="6CB7F67C" w:rsidR="00510C2F" w:rsidRDefault="00000000">
      <w:pPr>
        <w:pStyle w:val="ListParagraph"/>
        <w:numPr>
          <w:ilvl w:val="0"/>
          <w:numId w:val="1"/>
        </w:numPr>
        <w:tabs>
          <w:tab w:val="left" w:pos="819"/>
          <w:tab w:val="left" w:pos="820"/>
        </w:tabs>
        <w:rPr>
          <w:rFonts w:ascii="Arial" w:hAnsi="Arial"/>
        </w:rPr>
      </w:pPr>
      <w:r>
        <w:t>Data</w:t>
      </w:r>
      <w:r>
        <w:rPr>
          <w:spacing w:val="-9"/>
        </w:rPr>
        <w:t xml:space="preserve"> </w:t>
      </w:r>
      <w:r>
        <w:t>formats</w:t>
      </w:r>
      <w:r>
        <w:rPr>
          <w:spacing w:val="-6"/>
        </w:rPr>
        <w:t xml:space="preserve"> </w:t>
      </w:r>
      <w:r>
        <w:t>used</w:t>
      </w:r>
      <w:r>
        <w:rPr>
          <w:spacing w:val="-6"/>
        </w:rPr>
        <w:t xml:space="preserve"> </w:t>
      </w:r>
      <w:r>
        <w:t>to</w:t>
      </w:r>
      <w:r>
        <w:rPr>
          <w:spacing w:val="-7"/>
        </w:rPr>
        <w:t xml:space="preserve"> </w:t>
      </w:r>
      <w:r>
        <w:t>structure</w:t>
      </w:r>
      <w:r>
        <w:rPr>
          <w:spacing w:val="-6"/>
        </w:rPr>
        <w:t xml:space="preserve"> </w:t>
      </w:r>
      <w:r>
        <w:t>data</w:t>
      </w:r>
      <w:r>
        <w:rPr>
          <w:spacing w:val="-6"/>
        </w:rPr>
        <w:t xml:space="preserve"> </w:t>
      </w:r>
      <w:del w:id="329" w:author="Francis P. Crawley" w:date="2023-06-17T23:58:00Z">
        <w:r w:rsidDel="00F746E7">
          <w:delText>in</w:delText>
        </w:r>
        <w:r w:rsidDel="00F746E7">
          <w:rPr>
            <w:spacing w:val="-6"/>
          </w:rPr>
          <w:delText xml:space="preserve"> </w:delText>
        </w:r>
        <w:r w:rsidDel="00F746E7">
          <w:delText>a</w:delText>
        </w:r>
        <w:r w:rsidDel="00F746E7">
          <w:rPr>
            <w:spacing w:val="-7"/>
          </w:rPr>
          <w:delText xml:space="preserve"> </w:delText>
        </w:r>
        <w:r w:rsidDel="00A25F03">
          <w:delText>common</w:delText>
        </w:r>
        <w:r w:rsidDel="00F746E7">
          <w:rPr>
            <w:spacing w:val="-6"/>
          </w:rPr>
          <w:delText xml:space="preserve"> </w:delText>
        </w:r>
        <w:r w:rsidDel="00F746E7">
          <w:delText>way</w:delText>
        </w:r>
        <w:r w:rsidDel="00F746E7">
          <w:rPr>
            <w:spacing w:val="-6"/>
          </w:rPr>
          <w:delText xml:space="preserve"> </w:delText>
        </w:r>
        <w:r w:rsidDel="00F746E7">
          <w:delText>that</w:delText>
        </w:r>
        <w:r w:rsidDel="00F746E7">
          <w:rPr>
            <w:spacing w:val="-6"/>
          </w:rPr>
          <w:delText xml:space="preserve"> </w:delText>
        </w:r>
        <w:r w:rsidDel="00F746E7">
          <w:delText>is</w:delText>
        </w:r>
        <w:r w:rsidDel="00F746E7">
          <w:rPr>
            <w:spacing w:val="-7"/>
          </w:rPr>
          <w:delText xml:space="preserve"> </w:delText>
        </w:r>
        <w:r w:rsidDel="00F746E7">
          <w:delText>accepted</w:delText>
        </w:r>
        <w:r w:rsidDel="00F746E7">
          <w:rPr>
            <w:spacing w:val="-6"/>
          </w:rPr>
          <w:delText xml:space="preserve"> </w:delText>
        </w:r>
        <w:r w:rsidDel="00F746E7">
          <w:delText>by</w:delText>
        </w:r>
        <w:r w:rsidDel="00F746E7">
          <w:rPr>
            <w:spacing w:val="-6"/>
          </w:rPr>
          <w:delText xml:space="preserve"> </w:delText>
        </w:r>
        <w:r w:rsidDel="00F746E7">
          <w:delText>the</w:delText>
        </w:r>
        <w:r w:rsidDel="00F746E7">
          <w:rPr>
            <w:spacing w:val="-6"/>
          </w:rPr>
          <w:delText xml:space="preserve"> </w:delText>
        </w:r>
        <w:r w:rsidDel="00F746E7">
          <w:rPr>
            <w:spacing w:val="-2"/>
          </w:rPr>
          <w:delText>community</w:delText>
        </w:r>
      </w:del>
    </w:p>
    <w:p w14:paraId="5B8E7F75" w14:textId="649FD6CE" w:rsidR="00510C2F" w:rsidRDefault="00000000">
      <w:pPr>
        <w:pStyle w:val="ListParagraph"/>
        <w:numPr>
          <w:ilvl w:val="0"/>
          <w:numId w:val="1"/>
        </w:numPr>
        <w:tabs>
          <w:tab w:val="left" w:pos="819"/>
          <w:tab w:val="left" w:pos="820"/>
        </w:tabs>
        <w:spacing w:before="40"/>
        <w:rPr>
          <w:rFonts w:ascii="Arial" w:hAnsi="Arial"/>
        </w:rPr>
      </w:pPr>
      <w:r>
        <w:t>Service</w:t>
      </w:r>
      <w:r>
        <w:rPr>
          <w:spacing w:val="-8"/>
        </w:rPr>
        <w:t xml:space="preserve"> </w:t>
      </w:r>
      <w:r>
        <w:t>endpoints</w:t>
      </w:r>
      <w:r>
        <w:rPr>
          <w:spacing w:val="-6"/>
        </w:rPr>
        <w:t xml:space="preserve"> </w:t>
      </w:r>
      <w:r>
        <w:t>that</w:t>
      </w:r>
      <w:r>
        <w:rPr>
          <w:spacing w:val="-6"/>
        </w:rPr>
        <w:t xml:space="preserve"> </w:t>
      </w:r>
      <w:r>
        <w:t>allow</w:t>
      </w:r>
      <w:r>
        <w:rPr>
          <w:spacing w:val="-5"/>
        </w:rPr>
        <w:t xml:space="preserve"> </w:t>
      </w:r>
      <w:r>
        <w:t>humans</w:t>
      </w:r>
      <w:r>
        <w:rPr>
          <w:spacing w:val="-6"/>
        </w:rPr>
        <w:t xml:space="preserve"> </w:t>
      </w:r>
      <w:r>
        <w:t>and</w:t>
      </w:r>
      <w:r>
        <w:rPr>
          <w:spacing w:val="-6"/>
        </w:rPr>
        <w:t xml:space="preserve"> </w:t>
      </w:r>
      <w:r>
        <w:t>machines</w:t>
      </w:r>
      <w:r>
        <w:rPr>
          <w:spacing w:val="-6"/>
        </w:rPr>
        <w:t xml:space="preserve"> </w:t>
      </w:r>
      <w:r>
        <w:t>to</w:t>
      </w:r>
      <w:r>
        <w:rPr>
          <w:spacing w:val="-5"/>
        </w:rPr>
        <w:t xml:space="preserve"> </w:t>
      </w:r>
      <w:ins w:id="330" w:author="Francis P. Crawley" w:date="2023-06-17T23:58:00Z">
        <w:r w:rsidR="00BF1B7B">
          <w:rPr>
            <w:spacing w:val="-5"/>
          </w:rPr>
          <w:t>interact and exploit</w:t>
        </w:r>
      </w:ins>
      <w:del w:id="331" w:author="Francis P. Crawley" w:date="2023-06-17T23:58:00Z">
        <w:r w:rsidDel="00BF1B7B">
          <w:delText>bind</w:delText>
        </w:r>
        <w:r w:rsidDel="00BF1B7B">
          <w:rPr>
            <w:spacing w:val="-6"/>
          </w:rPr>
          <w:delText xml:space="preserve"> </w:delText>
        </w:r>
        <w:r w:rsidDel="00BF1B7B">
          <w:delText>and</w:delText>
        </w:r>
        <w:r w:rsidDel="00BF1B7B">
          <w:rPr>
            <w:spacing w:val="-6"/>
          </w:rPr>
          <w:delText xml:space="preserve"> </w:delText>
        </w:r>
        <w:r w:rsidDel="00BF1B7B">
          <w:delText>consume</w:delText>
        </w:r>
      </w:del>
      <w:r>
        <w:rPr>
          <w:spacing w:val="-5"/>
        </w:rPr>
        <w:t xml:space="preserve"> </w:t>
      </w:r>
      <w:r>
        <w:rPr>
          <w:spacing w:val="-2"/>
        </w:rPr>
        <w:t>resources</w:t>
      </w:r>
      <w:del w:id="332" w:author="Francis P. Crawley" w:date="2023-06-17T23:59:00Z">
        <w:r w:rsidDel="00BF1B7B">
          <w:rPr>
            <w:spacing w:val="-2"/>
          </w:rPr>
          <w:delText>.</w:delText>
        </w:r>
      </w:del>
    </w:p>
    <w:p w14:paraId="5B8E7F76" w14:textId="77777777" w:rsidR="00510C2F" w:rsidRDefault="00000000">
      <w:pPr>
        <w:pStyle w:val="ListParagraph"/>
        <w:numPr>
          <w:ilvl w:val="0"/>
          <w:numId w:val="1"/>
        </w:numPr>
        <w:tabs>
          <w:tab w:val="left" w:pos="819"/>
          <w:tab w:val="left" w:pos="820"/>
        </w:tabs>
        <w:spacing w:before="40"/>
        <w:rPr>
          <w:rFonts w:ascii="Arial" w:hAnsi="Arial"/>
        </w:rPr>
      </w:pPr>
      <w:r>
        <w:rPr>
          <w:spacing w:val="-2"/>
        </w:rPr>
        <w:t>Authentication</w:t>
      </w:r>
      <w:r>
        <w:rPr>
          <w:spacing w:val="6"/>
        </w:rPr>
        <w:t xml:space="preserve"> </w:t>
      </w:r>
      <w:r>
        <w:rPr>
          <w:spacing w:val="-2"/>
        </w:rPr>
        <w:t>and</w:t>
      </w:r>
      <w:r>
        <w:rPr>
          <w:spacing w:val="7"/>
        </w:rPr>
        <w:t xml:space="preserve"> </w:t>
      </w:r>
      <w:r>
        <w:rPr>
          <w:spacing w:val="-2"/>
        </w:rPr>
        <w:t>authorization</w:t>
      </w:r>
      <w:r>
        <w:rPr>
          <w:spacing w:val="7"/>
        </w:rPr>
        <w:t xml:space="preserve"> </w:t>
      </w:r>
      <w:r>
        <w:rPr>
          <w:spacing w:val="-2"/>
        </w:rPr>
        <w:t>protocols</w:t>
      </w:r>
    </w:p>
    <w:p w14:paraId="5B8E7F77" w14:textId="77777777" w:rsidR="00510C2F" w:rsidRDefault="00510C2F">
      <w:pPr>
        <w:pStyle w:val="BodyText"/>
        <w:rPr>
          <w:sz w:val="33"/>
        </w:rPr>
      </w:pPr>
    </w:p>
    <w:p w14:paraId="5B8E7F78" w14:textId="77777777" w:rsidR="00510C2F" w:rsidRDefault="00000000">
      <w:pPr>
        <w:pStyle w:val="Heading2"/>
      </w:pPr>
      <w:r>
        <w:t>ICT</w:t>
      </w:r>
      <w:r>
        <w:rPr>
          <w:spacing w:val="-17"/>
        </w:rPr>
        <w:t xml:space="preserve"> </w:t>
      </w:r>
      <w:r>
        <w:t>Infrastructure</w:t>
      </w:r>
      <w:r>
        <w:rPr>
          <w:spacing w:val="-14"/>
        </w:rPr>
        <w:t xml:space="preserve"> </w:t>
      </w:r>
      <w:r>
        <w:t>(Compute,</w:t>
      </w:r>
      <w:r>
        <w:rPr>
          <w:spacing w:val="-15"/>
        </w:rPr>
        <w:t xml:space="preserve"> </w:t>
      </w:r>
      <w:r>
        <w:t>Storage,</w:t>
      </w:r>
      <w:r>
        <w:rPr>
          <w:spacing w:val="-14"/>
        </w:rPr>
        <w:t xml:space="preserve"> </w:t>
      </w:r>
      <w:r>
        <w:t>Network,</w:t>
      </w:r>
      <w:r>
        <w:rPr>
          <w:spacing w:val="-14"/>
        </w:rPr>
        <w:t xml:space="preserve"> </w:t>
      </w:r>
      <w:r>
        <w:rPr>
          <w:spacing w:val="-4"/>
        </w:rPr>
        <w:t>AAI)</w:t>
      </w:r>
    </w:p>
    <w:p w14:paraId="5B8E7F79" w14:textId="77777777" w:rsidR="00510C2F" w:rsidRDefault="00000000">
      <w:pPr>
        <w:pStyle w:val="BodyText"/>
        <w:spacing w:before="256" w:line="276" w:lineRule="auto"/>
        <w:ind w:left="100" w:right="517"/>
      </w:pPr>
      <w:r>
        <w:t>By</w:t>
      </w:r>
      <w:r>
        <w:rPr>
          <w:spacing w:val="-8"/>
        </w:rPr>
        <w:t xml:space="preserve"> </w:t>
      </w:r>
      <w:r>
        <w:t>“ICT</w:t>
      </w:r>
      <w:r>
        <w:rPr>
          <w:spacing w:val="-8"/>
        </w:rPr>
        <w:t xml:space="preserve"> </w:t>
      </w:r>
      <w:r>
        <w:rPr>
          <w:u w:val="thick"/>
        </w:rPr>
        <w:t>infrastructure</w:t>
      </w:r>
      <w:r>
        <w:t>”</w:t>
      </w:r>
      <w:r>
        <w:rPr>
          <w:spacing w:val="-8"/>
        </w:rPr>
        <w:t xml:space="preserve"> </w:t>
      </w:r>
      <w:r>
        <w:t>we</w:t>
      </w:r>
      <w:r>
        <w:rPr>
          <w:spacing w:val="-8"/>
        </w:rPr>
        <w:t xml:space="preserve"> </w:t>
      </w:r>
      <w:r>
        <w:t>mean</w:t>
      </w:r>
      <w:r>
        <w:rPr>
          <w:spacing w:val="-8"/>
        </w:rPr>
        <w:t xml:space="preserve"> </w:t>
      </w:r>
      <w:r>
        <w:t>the</w:t>
      </w:r>
      <w:r>
        <w:rPr>
          <w:spacing w:val="-8"/>
        </w:rPr>
        <w:t xml:space="preserve"> </w:t>
      </w:r>
      <w:r>
        <w:t>physical</w:t>
      </w:r>
      <w:r>
        <w:rPr>
          <w:spacing w:val="-8"/>
        </w:rPr>
        <w:t xml:space="preserve"> </w:t>
      </w:r>
      <w:r>
        <w:t>components</w:t>
      </w:r>
      <w:r>
        <w:rPr>
          <w:spacing w:val="-8"/>
        </w:rPr>
        <w:t xml:space="preserve"> </w:t>
      </w:r>
      <w:r>
        <w:t>that</w:t>
      </w:r>
      <w:r>
        <w:rPr>
          <w:spacing w:val="-8"/>
        </w:rPr>
        <w:t xml:space="preserve"> </w:t>
      </w:r>
      <w:r>
        <w:t>a</w:t>
      </w:r>
      <w:r>
        <w:rPr>
          <w:spacing w:val="-8"/>
        </w:rPr>
        <w:t xml:space="preserve"> </w:t>
      </w:r>
      <w:r>
        <w:t>computer</w:t>
      </w:r>
      <w:r>
        <w:rPr>
          <w:spacing w:val="-8"/>
        </w:rPr>
        <w:t xml:space="preserve"> </w:t>
      </w:r>
      <w:r>
        <w:t>system</w:t>
      </w:r>
      <w:r>
        <w:rPr>
          <w:spacing w:val="-8"/>
        </w:rPr>
        <w:t xml:space="preserve"> </w:t>
      </w:r>
      <w:r>
        <w:t>requires</w:t>
      </w:r>
      <w:r>
        <w:rPr>
          <w:spacing w:val="-8"/>
        </w:rPr>
        <w:t xml:space="preserve"> </w:t>
      </w:r>
      <w:r>
        <w:t>to function and are necessary to conduct research. This includes:</w:t>
      </w:r>
    </w:p>
    <w:p w14:paraId="5B8E7F7A" w14:textId="45432DDD" w:rsidR="00510C2F" w:rsidRDefault="00000000">
      <w:pPr>
        <w:pStyle w:val="ListParagraph"/>
        <w:numPr>
          <w:ilvl w:val="0"/>
          <w:numId w:val="1"/>
        </w:numPr>
        <w:tabs>
          <w:tab w:val="left" w:pos="819"/>
          <w:tab w:val="left" w:pos="820"/>
        </w:tabs>
        <w:spacing w:line="276" w:lineRule="auto"/>
        <w:ind w:right="570"/>
        <w:rPr>
          <w:rFonts w:ascii="Arial" w:hAnsi="Arial"/>
        </w:rPr>
      </w:pPr>
      <w:r>
        <w:t>Compute:</w:t>
      </w:r>
      <w:r>
        <w:rPr>
          <w:spacing w:val="-9"/>
        </w:rPr>
        <w:t xml:space="preserve"> </w:t>
      </w:r>
      <w:del w:id="333" w:author="Francis P. Crawley" w:date="2023-06-17T23:23:00Z">
        <w:r w:rsidDel="000C7801">
          <w:delText>access</w:delText>
        </w:r>
        <w:r w:rsidDel="000C7801">
          <w:rPr>
            <w:spacing w:val="-9"/>
          </w:rPr>
          <w:delText xml:space="preserve"> </w:delText>
        </w:r>
        <w:r w:rsidDel="000C7801">
          <w:delText>to</w:delText>
        </w:r>
        <w:r w:rsidDel="000C7801">
          <w:rPr>
            <w:spacing w:val="-9"/>
          </w:rPr>
          <w:delText xml:space="preserve"> </w:delText>
        </w:r>
      </w:del>
      <w:ins w:id="334" w:author="Francis P. Crawley" w:date="2023-06-17T23:23:00Z">
        <w:r w:rsidR="00B046E3">
          <w:rPr>
            <w:spacing w:val="-9"/>
          </w:rPr>
          <w:t xml:space="preserve"> the data </w:t>
        </w:r>
      </w:ins>
      <w:r>
        <w:t>processing</w:t>
      </w:r>
      <w:r>
        <w:rPr>
          <w:spacing w:val="-9"/>
        </w:rPr>
        <w:t xml:space="preserve"> </w:t>
      </w:r>
      <w:r>
        <w:t>cycles</w:t>
      </w:r>
      <w:del w:id="335" w:author="Francis P. Crawley" w:date="2023-06-17T23:23:00Z">
        <w:r w:rsidDel="00B046E3">
          <w:delText>,</w:delText>
        </w:r>
      </w:del>
      <w:r>
        <w:rPr>
          <w:spacing w:val="-9"/>
        </w:rPr>
        <w:t xml:space="preserve"> </w:t>
      </w:r>
      <w:r>
        <w:t>delivered</w:t>
      </w:r>
      <w:r>
        <w:rPr>
          <w:spacing w:val="-9"/>
        </w:rPr>
        <w:t xml:space="preserve"> </w:t>
      </w:r>
      <w:r>
        <w:t>via</w:t>
      </w:r>
      <w:r>
        <w:rPr>
          <w:spacing w:val="-9"/>
        </w:rPr>
        <w:t xml:space="preserve"> </w:t>
      </w:r>
      <w:proofErr w:type="gramStart"/>
      <w:r>
        <w:t>on-premise</w:t>
      </w:r>
      <w:proofErr w:type="gramEnd"/>
      <w:r>
        <w:rPr>
          <w:spacing w:val="-9"/>
        </w:rPr>
        <w:t xml:space="preserve"> </w:t>
      </w:r>
      <w:r>
        <w:t>hardware</w:t>
      </w:r>
      <w:r>
        <w:rPr>
          <w:spacing w:val="-9"/>
        </w:rPr>
        <w:t xml:space="preserve"> </w:t>
      </w:r>
      <w:r>
        <w:t>or</w:t>
      </w:r>
      <w:r>
        <w:rPr>
          <w:spacing w:val="-9"/>
        </w:rPr>
        <w:t xml:space="preserve"> </w:t>
      </w:r>
      <w:r>
        <w:t>off-premise cloud services</w:t>
      </w:r>
    </w:p>
    <w:p w14:paraId="5B8E7F7B" w14:textId="03CF7588" w:rsidR="00510C2F" w:rsidRDefault="00000000">
      <w:pPr>
        <w:pStyle w:val="ListParagraph"/>
        <w:numPr>
          <w:ilvl w:val="0"/>
          <w:numId w:val="1"/>
        </w:numPr>
        <w:tabs>
          <w:tab w:val="left" w:pos="819"/>
          <w:tab w:val="left" w:pos="820"/>
        </w:tabs>
        <w:spacing w:line="276" w:lineRule="auto"/>
        <w:ind w:right="595"/>
        <w:rPr>
          <w:rFonts w:ascii="Arial" w:hAnsi="Arial"/>
        </w:rPr>
      </w:pPr>
      <w:r>
        <w:t>Storage:</w:t>
      </w:r>
      <w:r>
        <w:rPr>
          <w:spacing w:val="-9"/>
        </w:rPr>
        <w:t xml:space="preserve"> </w:t>
      </w:r>
      <w:del w:id="336" w:author="Francis P. Crawley" w:date="2023-06-17T23:23:00Z">
        <w:r w:rsidDel="000C7801">
          <w:delText>access</w:delText>
        </w:r>
        <w:r w:rsidDel="000C7801">
          <w:rPr>
            <w:spacing w:val="-9"/>
          </w:rPr>
          <w:delText xml:space="preserve"> </w:delText>
        </w:r>
        <w:r w:rsidDel="000C7801">
          <w:delText>to</w:delText>
        </w:r>
        <w:r w:rsidDel="000C7801">
          <w:rPr>
            <w:spacing w:val="-9"/>
          </w:rPr>
          <w:delText xml:space="preserve"> </w:delText>
        </w:r>
      </w:del>
      <w:r>
        <w:t>data</w:t>
      </w:r>
      <w:r>
        <w:rPr>
          <w:spacing w:val="-9"/>
        </w:rPr>
        <w:t xml:space="preserve"> </w:t>
      </w:r>
      <w:r>
        <w:t>storage</w:t>
      </w:r>
      <w:del w:id="337" w:author="Francis P. Crawley" w:date="2023-06-17T23:23:00Z">
        <w:r w:rsidDel="00B046E3">
          <w:delText>,</w:delText>
        </w:r>
      </w:del>
      <w:r>
        <w:rPr>
          <w:spacing w:val="-9"/>
        </w:rPr>
        <w:t xml:space="preserve"> </w:t>
      </w:r>
      <w:r>
        <w:t>delivered</w:t>
      </w:r>
      <w:r>
        <w:rPr>
          <w:spacing w:val="-9"/>
        </w:rPr>
        <w:t xml:space="preserve"> </w:t>
      </w:r>
      <w:r>
        <w:t>via</w:t>
      </w:r>
      <w:r>
        <w:rPr>
          <w:spacing w:val="-9"/>
        </w:rPr>
        <w:t xml:space="preserve"> </w:t>
      </w:r>
      <w:proofErr w:type="gramStart"/>
      <w:r>
        <w:t>on-premise</w:t>
      </w:r>
      <w:proofErr w:type="gramEnd"/>
      <w:r>
        <w:rPr>
          <w:spacing w:val="-9"/>
        </w:rPr>
        <w:t xml:space="preserve"> </w:t>
      </w:r>
      <w:r>
        <w:t>hardware</w:t>
      </w:r>
      <w:r>
        <w:rPr>
          <w:spacing w:val="-9"/>
        </w:rPr>
        <w:t xml:space="preserve"> </w:t>
      </w:r>
      <w:r>
        <w:t>or</w:t>
      </w:r>
      <w:r>
        <w:rPr>
          <w:spacing w:val="-9"/>
        </w:rPr>
        <w:t xml:space="preserve"> </w:t>
      </w:r>
      <w:r>
        <w:t>off-premise</w:t>
      </w:r>
      <w:r>
        <w:rPr>
          <w:spacing w:val="-9"/>
        </w:rPr>
        <w:t xml:space="preserve"> </w:t>
      </w:r>
      <w:r>
        <w:t xml:space="preserve">cloud </w:t>
      </w:r>
      <w:r>
        <w:rPr>
          <w:spacing w:val="-2"/>
        </w:rPr>
        <w:t>services</w:t>
      </w:r>
    </w:p>
    <w:p w14:paraId="5B8E7F7C" w14:textId="64F96DE6" w:rsidR="00510C2F" w:rsidRDefault="00000000">
      <w:pPr>
        <w:pStyle w:val="ListParagraph"/>
        <w:numPr>
          <w:ilvl w:val="0"/>
          <w:numId w:val="1"/>
        </w:numPr>
        <w:tabs>
          <w:tab w:val="left" w:pos="819"/>
          <w:tab w:val="left" w:pos="820"/>
        </w:tabs>
        <w:rPr>
          <w:rFonts w:ascii="Arial" w:hAnsi="Arial"/>
        </w:rPr>
      </w:pPr>
      <w:r>
        <w:t>Network:</w:t>
      </w:r>
      <w:r>
        <w:rPr>
          <w:spacing w:val="-10"/>
        </w:rPr>
        <w:t xml:space="preserve"> </w:t>
      </w:r>
      <w:ins w:id="338" w:author="Francis P. Crawley" w:date="2023-06-17T23:23:00Z">
        <w:r w:rsidR="00B046E3">
          <w:rPr>
            <w:spacing w:val="-10"/>
          </w:rPr>
          <w:t xml:space="preserve">the </w:t>
        </w:r>
      </w:ins>
      <w:ins w:id="339" w:author="Francis P. Crawley" w:date="2023-06-17T23:24:00Z">
        <w:r w:rsidR="00B046E3">
          <w:rPr>
            <w:spacing w:val="-10"/>
          </w:rPr>
          <w:t xml:space="preserve">hardware and software </w:t>
        </w:r>
      </w:ins>
      <w:r>
        <w:rPr>
          <w:color w:val="202024"/>
        </w:rPr>
        <w:t>required</w:t>
      </w:r>
      <w:r>
        <w:rPr>
          <w:color w:val="202024"/>
          <w:spacing w:val="-8"/>
        </w:rPr>
        <w:t xml:space="preserve"> </w:t>
      </w:r>
      <w:r>
        <w:rPr>
          <w:color w:val="202024"/>
        </w:rPr>
        <w:t>to</w:t>
      </w:r>
      <w:r>
        <w:rPr>
          <w:color w:val="202024"/>
          <w:spacing w:val="-7"/>
        </w:rPr>
        <w:t xml:space="preserve"> </w:t>
      </w:r>
      <w:r>
        <w:rPr>
          <w:color w:val="202024"/>
        </w:rPr>
        <w:t>connect</w:t>
      </w:r>
      <w:ins w:id="340" w:author="Francis P. Crawley" w:date="2023-06-17T23:24:00Z">
        <w:r w:rsidR="00B046E3">
          <w:rPr>
            <w:color w:val="202024"/>
          </w:rPr>
          <w:t>,</w:t>
        </w:r>
      </w:ins>
      <w:r>
        <w:rPr>
          <w:color w:val="202024"/>
          <w:spacing w:val="-8"/>
        </w:rPr>
        <w:t xml:space="preserve"> </w:t>
      </w:r>
      <w:r>
        <w:rPr>
          <w:color w:val="202024"/>
        </w:rPr>
        <w:t>compute</w:t>
      </w:r>
      <w:ins w:id="341" w:author="Francis P. Crawley" w:date="2023-06-17T23:24:00Z">
        <w:r w:rsidR="00B046E3">
          <w:rPr>
            <w:color w:val="202024"/>
          </w:rPr>
          <w:t>,</w:t>
        </w:r>
      </w:ins>
      <w:r>
        <w:rPr>
          <w:color w:val="202024"/>
          <w:spacing w:val="-7"/>
        </w:rPr>
        <w:t xml:space="preserve"> </w:t>
      </w:r>
      <w:r>
        <w:rPr>
          <w:color w:val="202024"/>
        </w:rPr>
        <w:t>and</w:t>
      </w:r>
      <w:r>
        <w:rPr>
          <w:color w:val="202024"/>
          <w:spacing w:val="-8"/>
        </w:rPr>
        <w:t xml:space="preserve"> </w:t>
      </w:r>
      <w:r>
        <w:rPr>
          <w:color w:val="202024"/>
        </w:rPr>
        <w:t>storage,</w:t>
      </w:r>
      <w:r>
        <w:rPr>
          <w:color w:val="202024"/>
          <w:spacing w:val="-7"/>
        </w:rPr>
        <w:t xml:space="preserve"> </w:t>
      </w:r>
      <w:r>
        <w:rPr>
          <w:color w:val="202024"/>
        </w:rPr>
        <w:t>as</w:t>
      </w:r>
      <w:r>
        <w:rPr>
          <w:color w:val="202024"/>
          <w:spacing w:val="-8"/>
        </w:rPr>
        <w:t xml:space="preserve"> </w:t>
      </w:r>
      <w:r>
        <w:rPr>
          <w:color w:val="202024"/>
        </w:rPr>
        <w:t>well</w:t>
      </w:r>
      <w:r>
        <w:rPr>
          <w:color w:val="202024"/>
          <w:spacing w:val="-7"/>
        </w:rPr>
        <w:t xml:space="preserve"> </w:t>
      </w:r>
      <w:r>
        <w:rPr>
          <w:color w:val="202024"/>
        </w:rPr>
        <w:t>as</w:t>
      </w:r>
      <w:r>
        <w:rPr>
          <w:color w:val="202024"/>
          <w:spacing w:val="-8"/>
        </w:rPr>
        <w:t xml:space="preserve"> </w:t>
      </w:r>
      <w:r>
        <w:rPr>
          <w:color w:val="202024"/>
        </w:rPr>
        <w:t>to</w:t>
      </w:r>
      <w:r>
        <w:rPr>
          <w:color w:val="202024"/>
          <w:spacing w:val="-7"/>
        </w:rPr>
        <w:t xml:space="preserve"> </w:t>
      </w:r>
      <w:r>
        <w:rPr>
          <w:color w:val="202024"/>
        </w:rPr>
        <w:t>access</w:t>
      </w:r>
      <w:r>
        <w:rPr>
          <w:color w:val="202024"/>
          <w:spacing w:val="-8"/>
        </w:rPr>
        <w:t xml:space="preserve"> </w:t>
      </w:r>
      <w:r>
        <w:rPr>
          <w:color w:val="202024"/>
        </w:rPr>
        <w:t>Internet</w:t>
      </w:r>
      <w:r>
        <w:rPr>
          <w:color w:val="202024"/>
          <w:spacing w:val="-7"/>
        </w:rPr>
        <w:t xml:space="preserve"> </w:t>
      </w:r>
      <w:r>
        <w:rPr>
          <w:color w:val="202024"/>
          <w:spacing w:val="-2"/>
        </w:rPr>
        <w:t>resources</w:t>
      </w:r>
    </w:p>
    <w:p w14:paraId="5B8E7F7D" w14:textId="77777777" w:rsidR="00510C2F" w:rsidRDefault="00510C2F">
      <w:pPr>
        <w:rPr>
          <w:rFonts w:ascii="Arial" w:hAnsi="Arial"/>
        </w:rPr>
        <w:sectPr w:rsidR="00510C2F">
          <w:pgSz w:w="11920" w:h="16840"/>
          <w:pgMar w:top="1380" w:right="1340" w:bottom="960" w:left="1340" w:header="0" w:footer="775" w:gutter="0"/>
          <w:cols w:space="720"/>
        </w:sectPr>
      </w:pPr>
    </w:p>
    <w:p w14:paraId="5B8E7F7E" w14:textId="0877DC29" w:rsidR="00510C2F" w:rsidRDefault="00000000">
      <w:pPr>
        <w:pStyle w:val="ListParagraph"/>
        <w:numPr>
          <w:ilvl w:val="0"/>
          <w:numId w:val="1"/>
        </w:numPr>
        <w:tabs>
          <w:tab w:val="left" w:pos="820"/>
        </w:tabs>
        <w:spacing w:before="64" w:line="276" w:lineRule="auto"/>
        <w:ind w:right="293"/>
        <w:jc w:val="both"/>
        <w:rPr>
          <w:rFonts w:ascii="Arial" w:hAnsi="Arial"/>
          <w:color w:val="202024"/>
        </w:rPr>
      </w:pPr>
      <w:r>
        <w:rPr>
          <w:color w:val="202024"/>
        </w:rPr>
        <w:lastRenderedPageBreak/>
        <w:t>AAI:</w:t>
      </w:r>
      <w:r>
        <w:rPr>
          <w:color w:val="202024"/>
          <w:spacing w:val="-4"/>
        </w:rPr>
        <w:t xml:space="preserve"> </w:t>
      </w:r>
      <w:r>
        <w:rPr>
          <w:color w:val="202024"/>
        </w:rPr>
        <w:t>Authentication</w:t>
      </w:r>
      <w:r>
        <w:rPr>
          <w:color w:val="202024"/>
          <w:spacing w:val="-4"/>
        </w:rPr>
        <w:t xml:space="preserve"> </w:t>
      </w:r>
      <w:r>
        <w:rPr>
          <w:color w:val="202024"/>
        </w:rPr>
        <w:t>and</w:t>
      </w:r>
      <w:r>
        <w:rPr>
          <w:color w:val="202024"/>
          <w:spacing w:val="-4"/>
        </w:rPr>
        <w:t xml:space="preserve"> </w:t>
      </w:r>
      <w:r>
        <w:rPr>
          <w:color w:val="202024"/>
        </w:rPr>
        <w:t>authorization</w:t>
      </w:r>
      <w:r>
        <w:rPr>
          <w:color w:val="202024"/>
          <w:spacing w:val="-4"/>
        </w:rPr>
        <w:t xml:space="preserve"> </w:t>
      </w:r>
      <w:r>
        <w:rPr>
          <w:color w:val="202024"/>
        </w:rPr>
        <w:t>infrastructure</w:t>
      </w:r>
      <w:r>
        <w:rPr>
          <w:color w:val="202024"/>
          <w:spacing w:val="-4"/>
        </w:rPr>
        <w:t xml:space="preserve"> </w:t>
      </w:r>
      <w:ins w:id="342" w:author="Francis P. Crawley" w:date="2023-06-17T23:24:00Z">
        <w:r w:rsidR="009F6C8D">
          <w:rPr>
            <w:color w:val="202024"/>
            <w:spacing w:val="-4"/>
          </w:rPr>
          <w:t xml:space="preserve">(AAI) </w:t>
        </w:r>
      </w:ins>
      <w:r>
        <w:rPr>
          <w:color w:val="202024"/>
        </w:rPr>
        <w:t>refers</w:t>
      </w:r>
      <w:r>
        <w:rPr>
          <w:color w:val="202024"/>
          <w:spacing w:val="-4"/>
        </w:rPr>
        <w:t xml:space="preserve"> </w:t>
      </w:r>
      <w:r>
        <w:rPr>
          <w:color w:val="202024"/>
        </w:rPr>
        <w:t>to</w:t>
      </w:r>
      <w:r>
        <w:rPr>
          <w:color w:val="202024"/>
          <w:spacing w:val="-4"/>
        </w:rPr>
        <w:t xml:space="preserve"> </w:t>
      </w:r>
      <w:r>
        <w:rPr>
          <w:color w:val="202024"/>
        </w:rPr>
        <w:t>services</w:t>
      </w:r>
      <w:r>
        <w:rPr>
          <w:color w:val="202024"/>
          <w:spacing w:val="-4"/>
        </w:rPr>
        <w:t xml:space="preserve"> </w:t>
      </w:r>
      <w:r>
        <w:rPr>
          <w:color w:val="202024"/>
        </w:rPr>
        <w:t>and</w:t>
      </w:r>
      <w:r>
        <w:rPr>
          <w:color w:val="202024"/>
          <w:spacing w:val="-4"/>
        </w:rPr>
        <w:t xml:space="preserve"> </w:t>
      </w:r>
      <w:r>
        <w:rPr>
          <w:color w:val="202024"/>
        </w:rPr>
        <w:t>procedures</w:t>
      </w:r>
      <w:r>
        <w:rPr>
          <w:color w:val="202024"/>
          <w:spacing w:val="-4"/>
        </w:rPr>
        <w:t xml:space="preserve"> </w:t>
      </w:r>
      <w:r>
        <w:rPr>
          <w:color w:val="202024"/>
        </w:rPr>
        <w:t>that enable</w:t>
      </w:r>
      <w:r>
        <w:rPr>
          <w:color w:val="202024"/>
          <w:spacing w:val="-8"/>
        </w:rPr>
        <w:t xml:space="preserve"> </w:t>
      </w:r>
      <w:ins w:id="343" w:author="Francis P. Crawley" w:date="2023-06-17T23:24:00Z">
        <w:r w:rsidR="009F6C8D">
          <w:rPr>
            <w:color w:val="202024"/>
            <w:spacing w:val="-8"/>
          </w:rPr>
          <w:t>users</w:t>
        </w:r>
      </w:ins>
      <w:del w:id="344" w:author="Francis P. Crawley" w:date="2023-06-17T23:24:00Z">
        <w:r w:rsidDel="009F6C8D">
          <w:rPr>
            <w:color w:val="202024"/>
          </w:rPr>
          <w:delText>members</w:delText>
        </w:r>
        <w:r w:rsidDel="009F6C8D">
          <w:rPr>
            <w:color w:val="202024"/>
            <w:spacing w:val="-8"/>
          </w:rPr>
          <w:delText xml:space="preserve"> </w:delText>
        </w:r>
        <w:r w:rsidDel="009F6C8D">
          <w:rPr>
            <w:color w:val="202024"/>
          </w:rPr>
          <w:delText>of</w:delText>
        </w:r>
        <w:r w:rsidDel="009F6C8D">
          <w:rPr>
            <w:color w:val="202024"/>
            <w:spacing w:val="-8"/>
          </w:rPr>
          <w:delText xml:space="preserve"> </w:delText>
        </w:r>
        <w:r w:rsidDel="009F6C8D">
          <w:rPr>
            <w:color w:val="202024"/>
          </w:rPr>
          <w:delText>different</w:delText>
        </w:r>
        <w:r w:rsidDel="009F6C8D">
          <w:rPr>
            <w:color w:val="202024"/>
            <w:spacing w:val="-8"/>
          </w:rPr>
          <w:delText xml:space="preserve"> </w:delText>
        </w:r>
        <w:r w:rsidDel="009F6C8D">
          <w:rPr>
            <w:color w:val="202024"/>
          </w:rPr>
          <w:delText>institutions</w:delText>
        </w:r>
      </w:del>
      <w:r>
        <w:rPr>
          <w:color w:val="202024"/>
          <w:spacing w:val="-8"/>
        </w:rPr>
        <w:t xml:space="preserve"> </w:t>
      </w:r>
      <w:r>
        <w:rPr>
          <w:color w:val="202024"/>
        </w:rPr>
        <w:t>to</w:t>
      </w:r>
      <w:r>
        <w:rPr>
          <w:color w:val="202024"/>
          <w:spacing w:val="-8"/>
        </w:rPr>
        <w:t xml:space="preserve"> </w:t>
      </w:r>
      <w:r>
        <w:rPr>
          <w:color w:val="202024"/>
        </w:rPr>
        <w:t>access</w:t>
      </w:r>
      <w:r>
        <w:rPr>
          <w:color w:val="202024"/>
          <w:spacing w:val="-8"/>
        </w:rPr>
        <w:t xml:space="preserve"> </w:t>
      </w:r>
      <w:del w:id="345" w:author="Francis P. Crawley" w:date="2023-06-17T23:25:00Z">
        <w:r w:rsidDel="00664298">
          <w:rPr>
            <w:color w:val="202024"/>
          </w:rPr>
          <w:delText>protected</w:delText>
        </w:r>
        <w:r w:rsidDel="00664298">
          <w:rPr>
            <w:color w:val="202024"/>
            <w:spacing w:val="-8"/>
          </w:rPr>
          <w:delText xml:space="preserve"> </w:delText>
        </w:r>
        <w:r w:rsidDel="00664298">
          <w:rPr>
            <w:color w:val="202024"/>
          </w:rPr>
          <w:delText>information</w:delText>
        </w:r>
        <w:r w:rsidDel="00664298">
          <w:rPr>
            <w:color w:val="202024"/>
            <w:spacing w:val="-8"/>
          </w:rPr>
          <w:delText xml:space="preserve"> </w:delText>
        </w:r>
        <w:r w:rsidDel="00664298">
          <w:rPr>
            <w:color w:val="202024"/>
          </w:rPr>
          <w:delText>that</w:delText>
        </w:r>
        <w:r w:rsidDel="00664298">
          <w:rPr>
            <w:color w:val="202024"/>
            <w:spacing w:val="-8"/>
          </w:rPr>
          <w:delText xml:space="preserve"> </w:delText>
        </w:r>
        <w:r w:rsidDel="00664298">
          <w:rPr>
            <w:color w:val="202024"/>
          </w:rPr>
          <w:delText>is</w:delText>
        </w:r>
        <w:r w:rsidDel="00664298">
          <w:rPr>
            <w:color w:val="202024"/>
            <w:spacing w:val="-8"/>
          </w:rPr>
          <w:delText xml:space="preserve"> </w:delText>
        </w:r>
        <w:r w:rsidDel="00664298">
          <w:rPr>
            <w:color w:val="202024"/>
          </w:rPr>
          <w:delText>distributed on different servers</w:delText>
        </w:r>
      </w:del>
      <w:ins w:id="346" w:author="Francis P. Crawley" w:date="2023-06-17T23:25:00Z">
        <w:r w:rsidR="00664298">
          <w:rPr>
            <w:color w:val="202024"/>
          </w:rPr>
          <w:t>the commons or specific attributes of the commons</w:t>
        </w:r>
      </w:ins>
    </w:p>
    <w:p w14:paraId="5B8E7F7F" w14:textId="77777777" w:rsidR="00510C2F" w:rsidRDefault="00510C2F">
      <w:pPr>
        <w:pStyle w:val="BodyText"/>
        <w:spacing w:before="7"/>
        <w:rPr>
          <w:sz w:val="29"/>
        </w:rPr>
      </w:pPr>
    </w:p>
    <w:p w14:paraId="5B8E7F80" w14:textId="49D562AD" w:rsidR="00510C2F" w:rsidRDefault="00E53783">
      <w:pPr>
        <w:pStyle w:val="Heading2"/>
        <w:spacing w:before="1"/>
      </w:pPr>
      <w:ins w:id="347" w:author="Francis P. Crawley" w:date="2023-06-17T23:34:00Z">
        <w:r>
          <w:t xml:space="preserve">Digital </w:t>
        </w:r>
      </w:ins>
      <w:ins w:id="348" w:author="Francis P. Crawley" w:date="2023-06-17T23:46:00Z">
        <w:r w:rsidR="00F87F26">
          <w:t xml:space="preserve">tools and </w:t>
        </w:r>
      </w:ins>
      <w:ins w:id="349" w:author="Francis P. Crawley" w:date="2023-06-17T23:34:00Z">
        <w:r>
          <w:t>s</w:t>
        </w:r>
      </w:ins>
      <w:del w:id="350" w:author="Francis P. Crawley" w:date="2023-06-17T23:34:00Z">
        <w:r w:rsidDel="00E53783">
          <w:delText>S</w:delText>
        </w:r>
      </w:del>
      <w:r>
        <w:t>ervices</w:t>
      </w:r>
      <w:del w:id="351" w:author="Francis P. Crawley" w:date="2023-06-17T23:46:00Z">
        <w:r w:rsidDel="00F87F26">
          <w:rPr>
            <w:spacing w:val="-4"/>
          </w:rPr>
          <w:delText xml:space="preserve"> </w:delText>
        </w:r>
        <w:r w:rsidDel="00F87F26">
          <w:delText>and</w:delText>
        </w:r>
        <w:r w:rsidDel="00F87F26">
          <w:rPr>
            <w:spacing w:val="-4"/>
          </w:rPr>
          <w:delText xml:space="preserve"> </w:delText>
        </w:r>
      </w:del>
      <w:del w:id="352" w:author="Francis P. Crawley" w:date="2023-06-17T23:34:00Z">
        <w:r w:rsidDel="00E53783">
          <w:rPr>
            <w:spacing w:val="-4"/>
          </w:rPr>
          <w:delText>T</w:delText>
        </w:r>
      </w:del>
      <w:del w:id="353" w:author="Francis P. Crawley" w:date="2023-06-17T23:46:00Z">
        <w:r w:rsidDel="00F87F26">
          <w:rPr>
            <w:spacing w:val="-4"/>
          </w:rPr>
          <w:delText>ools</w:delText>
        </w:r>
      </w:del>
    </w:p>
    <w:p w14:paraId="5B8E7F81" w14:textId="55C59F6C" w:rsidR="00510C2F" w:rsidDel="004B2CD9" w:rsidRDefault="00000000">
      <w:pPr>
        <w:pStyle w:val="BodyText"/>
        <w:spacing w:before="256" w:line="276" w:lineRule="auto"/>
        <w:ind w:left="100" w:right="517"/>
        <w:rPr>
          <w:del w:id="354" w:author="Francis P. Crawley" w:date="2023-06-17T23:35:00Z"/>
        </w:rPr>
      </w:pPr>
      <w:del w:id="355" w:author="Francis P. Crawley" w:date="2023-06-17T23:35:00Z">
        <w:r w:rsidDel="004B2CD9">
          <w:delText>The</w:delText>
        </w:r>
        <w:r w:rsidDel="004B2CD9">
          <w:rPr>
            <w:spacing w:val="-6"/>
          </w:rPr>
          <w:delText xml:space="preserve"> </w:delText>
        </w:r>
        <w:r w:rsidDel="004B2CD9">
          <w:delText>context</w:delText>
        </w:r>
        <w:r w:rsidDel="004B2CD9">
          <w:rPr>
            <w:spacing w:val="-6"/>
          </w:rPr>
          <w:delText xml:space="preserve"> </w:delText>
        </w:r>
        <w:r w:rsidDel="004B2CD9">
          <w:delText>for</w:delText>
        </w:r>
        <w:r w:rsidDel="004B2CD9">
          <w:rPr>
            <w:spacing w:val="-6"/>
          </w:rPr>
          <w:delText xml:space="preserve"> </w:delText>
        </w:r>
        <w:r w:rsidDel="004B2CD9">
          <w:delText>these</w:delText>
        </w:r>
        <w:r w:rsidDel="004B2CD9">
          <w:rPr>
            <w:spacing w:val="-6"/>
          </w:rPr>
          <w:delText xml:space="preserve"> </w:delText>
        </w:r>
        <w:r w:rsidDel="004B2CD9">
          <w:delText>definitions</w:delText>
        </w:r>
        <w:r w:rsidDel="004B2CD9">
          <w:rPr>
            <w:spacing w:val="-6"/>
          </w:rPr>
          <w:delText xml:space="preserve"> </w:delText>
        </w:r>
        <w:r w:rsidDel="004B2CD9">
          <w:delText>is</w:delText>
        </w:r>
        <w:r w:rsidDel="004B2CD9">
          <w:rPr>
            <w:spacing w:val="-6"/>
          </w:rPr>
          <w:delText xml:space="preserve"> </w:delText>
        </w:r>
        <w:r w:rsidDel="004B2CD9">
          <w:delText>the</w:delText>
        </w:r>
        <w:r w:rsidDel="004B2CD9">
          <w:rPr>
            <w:spacing w:val="-6"/>
          </w:rPr>
          <w:delText xml:space="preserve"> </w:delText>
        </w:r>
        <w:r w:rsidDel="004B2CD9">
          <w:delText>emerging</w:delText>
        </w:r>
        <w:r w:rsidDel="004B2CD9">
          <w:rPr>
            <w:spacing w:val="-6"/>
          </w:rPr>
          <w:delText xml:space="preserve"> </w:delText>
        </w:r>
        <w:r w:rsidDel="004B2CD9">
          <w:delText>and</w:delText>
        </w:r>
        <w:r w:rsidDel="004B2CD9">
          <w:rPr>
            <w:spacing w:val="-6"/>
          </w:rPr>
          <w:delText xml:space="preserve"> </w:delText>
        </w:r>
        <w:r w:rsidDel="004B2CD9">
          <w:delText>complex</w:delText>
        </w:r>
        <w:r w:rsidDel="004B2CD9">
          <w:rPr>
            <w:spacing w:val="-6"/>
          </w:rPr>
          <w:delText xml:space="preserve"> </w:delText>
        </w:r>
        <w:r w:rsidDel="004B2CD9">
          <w:delText>intersection</w:delText>
        </w:r>
        <w:r w:rsidDel="004B2CD9">
          <w:rPr>
            <w:spacing w:val="-6"/>
          </w:rPr>
          <w:delText xml:space="preserve"> </w:delText>
        </w:r>
        <w:r w:rsidDel="004B2CD9">
          <w:delText>of</w:delText>
        </w:r>
        <w:r w:rsidDel="004B2CD9">
          <w:rPr>
            <w:spacing w:val="-6"/>
          </w:rPr>
          <w:delText xml:space="preserve"> </w:delText>
        </w:r>
        <w:r w:rsidDel="004B2CD9">
          <w:delText>tools,</w:delText>
        </w:r>
        <w:r w:rsidDel="004B2CD9">
          <w:rPr>
            <w:spacing w:val="-6"/>
          </w:rPr>
          <w:delText xml:space="preserve"> </w:delText>
        </w:r>
        <w:r w:rsidDel="004B2CD9">
          <w:delText xml:space="preserve">disciplines, services, platforms, hardware, resources, and </w:delText>
        </w:r>
        <w:commentRangeStart w:id="356"/>
        <w:r w:rsidDel="004B2CD9">
          <w:delText xml:space="preserve">the people </w:delText>
        </w:r>
        <w:commentRangeEnd w:id="356"/>
        <w:r w:rsidR="00720033" w:rsidDel="004B2CD9">
          <w:rPr>
            <w:rStyle w:val="CommentReference"/>
          </w:rPr>
          <w:commentReference w:id="356"/>
        </w:r>
        <w:r w:rsidDel="004B2CD9">
          <w:delText>(users, researchers, developers, stakeholders, personnel and communities, etc.) who use and contribute to them.</w:delText>
        </w:r>
      </w:del>
    </w:p>
    <w:p w14:paraId="5B8E7F82" w14:textId="77777777" w:rsidR="00510C2F" w:rsidRDefault="00510C2F">
      <w:pPr>
        <w:pStyle w:val="BodyText"/>
        <w:spacing w:before="5"/>
        <w:rPr>
          <w:sz w:val="16"/>
        </w:rPr>
      </w:pPr>
    </w:p>
    <w:p w14:paraId="5B8E7F83" w14:textId="61838ABE" w:rsidR="00510C2F" w:rsidRDefault="00000000">
      <w:pPr>
        <w:pStyle w:val="BodyText"/>
        <w:spacing w:line="276" w:lineRule="auto"/>
        <w:ind w:left="100"/>
      </w:pPr>
      <w:r>
        <w:t>Service</w:t>
      </w:r>
      <w:r>
        <w:rPr>
          <w:spacing w:val="-5"/>
        </w:rPr>
        <w:t xml:space="preserve"> </w:t>
      </w:r>
      <w:r>
        <w:t>(</w:t>
      </w:r>
      <w:hyperlink r:id="rId21">
        <w:r>
          <w:rPr>
            <w:color w:val="1154CC"/>
            <w:u w:val="thick" w:color="1154CC"/>
          </w:rPr>
          <w:t>as</w:t>
        </w:r>
        <w:r>
          <w:rPr>
            <w:color w:val="1154CC"/>
            <w:spacing w:val="-5"/>
            <w:u w:val="thick" w:color="1154CC"/>
          </w:rPr>
          <w:t xml:space="preserve"> </w:t>
        </w:r>
        <w:r>
          <w:rPr>
            <w:color w:val="1154CC"/>
            <w:u w:val="thick" w:color="1154CC"/>
          </w:rPr>
          <w:t>defined</w:t>
        </w:r>
        <w:r>
          <w:rPr>
            <w:color w:val="1154CC"/>
            <w:spacing w:val="-5"/>
            <w:u w:val="thick" w:color="1154CC"/>
          </w:rPr>
          <w:t xml:space="preserve"> </w:t>
        </w:r>
        <w:r>
          <w:rPr>
            <w:color w:val="1154CC"/>
            <w:u w:val="thick" w:color="1154CC"/>
          </w:rPr>
          <w:t>by</w:t>
        </w:r>
        <w:r>
          <w:rPr>
            <w:color w:val="1154CC"/>
            <w:spacing w:val="-5"/>
            <w:u w:val="thick" w:color="1154CC"/>
          </w:rPr>
          <w:t xml:space="preserve"> </w:t>
        </w:r>
        <w:r>
          <w:rPr>
            <w:color w:val="1154CC"/>
            <w:u w:val="thick" w:color="1154CC"/>
          </w:rPr>
          <w:t>IVOA</w:t>
        </w:r>
      </w:hyperlink>
      <w:r>
        <w:t>)</w:t>
      </w:r>
      <w:r>
        <w:rPr>
          <w:spacing w:val="-5"/>
        </w:rPr>
        <w:t xml:space="preserve"> </w:t>
      </w:r>
      <w:r>
        <w:t>A</w:t>
      </w:r>
      <w:r>
        <w:rPr>
          <w:spacing w:val="-5"/>
        </w:rPr>
        <w:t xml:space="preserve"> </w:t>
      </w:r>
      <w:r>
        <w:t>service</w:t>
      </w:r>
      <w:r>
        <w:rPr>
          <w:spacing w:val="-5"/>
        </w:rPr>
        <w:t xml:space="preserve"> </w:t>
      </w:r>
      <w:r>
        <w:t>is</w:t>
      </w:r>
      <w:r>
        <w:rPr>
          <w:spacing w:val="-5"/>
        </w:rPr>
        <w:t xml:space="preserve"> </w:t>
      </w:r>
      <w:r>
        <w:t>any</w:t>
      </w:r>
      <w:r>
        <w:rPr>
          <w:spacing w:val="-5"/>
        </w:rPr>
        <w:t xml:space="preserve"> </w:t>
      </w:r>
      <w:commentRangeStart w:id="357"/>
      <w:r>
        <w:t>Commons</w:t>
      </w:r>
      <w:r>
        <w:rPr>
          <w:spacing w:val="-5"/>
        </w:rPr>
        <w:t xml:space="preserve"> </w:t>
      </w:r>
      <w:r>
        <w:t>element</w:t>
      </w:r>
      <w:r>
        <w:rPr>
          <w:spacing w:val="-5"/>
        </w:rPr>
        <w:t xml:space="preserve"> </w:t>
      </w:r>
      <w:commentRangeEnd w:id="357"/>
      <w:r w:rsidR="000645F3">
        <w:rPr>
          <w:rStyle w:val="CommentReference"/>
        </w:rPr>
        <w:commentReference w:id="357"/>
      </w:r>
      <w:r>
        <w:t>that</w:t>
      </w:r>
      <w:r>
        <w:rPr>
          <w:spacing w:val="-5"/>
        </w:rPr>
        <w:t xml:space="preserve"> </w:t>
      </w:r>
      <w:r>
        <w:t>can</w:t>
      </w:r>
      <w:r>
        <w:rPr>
          <w:spacing w:val="-5"/>
        </w:rPr>
        <w:t xml:space="preserve"> </w:t>
      </w:r>
      <w:r>
        <w:t>be</w:t>
      </w:r>
      <w:r>
        <w:rPr>
          <w:spacing w:val="-5"/>
        </w:rPr>
        <w:t xml:space="preserve"> </w:t>
      </w:r>
      <w:r>
        <w:t>invoked</w:t>
      </w:r>
      <w:r>
        <w:rPr>
          <w:spacing w:val="-5"/>
        </w:rPr>
        <w:t xml:space="preserve"> </w:t>
      </w:r>
      <w:r>
        <w:t>by</w:t>
      </w:r>
      <w:r>
        <w:rPr>
          <w:spacing w:val="-5"/>
        </w:rPr>
        <w:t xml:space="preserve"> </w:t>
      </w:r>
      <w:r>
        <w:t>the</w:t>
      </w:r>
      <w:r>
        <w:rPr>
          <w:spacing w:val="-5"/>
        </w:rPr>
        <w:t xml:space="preserve"> </w:t>
      </w:r>
      <w:r>
        <w:t>user</w:t>
      </w:r>
      <w:r>
        <w:rPr>
          <w:spacing w:val="-5"/>
        </w:rPr>
        <w:t xml:space="preserve"> </w:t>
      </w:r>
      <w:r>
        <w:t>to perform some action on their behalf. Services are usually intended for use by machines.</w:t>
      </w:r>
    </w:p>
    <w:p w14:paraId="5B8E7F84" w14:textId="77777777" w:rsidR="00510C2F" w:rsidRDefault="00510C2F">
      <w:pPr>
        <w:pStyle w:val="BodyText"/>
        <w:spacing w:before="5"/>
        <w:rPr>
          <w:sz w:val="16"/>
        </w:rPr>
      </w:pPr>
    </w:p>
    <w:p w14:paraId="5B8E7F85" w14:textId="5BD3A4AC" w:rsidR="00510C2F" w:rsidRDefault="00E53783">
      <w:pPr>
        <w:pStyle w:val="BodyText"/>
        <w:spacing w:line="276" w:lineRule="auto"/>
        <w:ind w:left="100" w:right="202"/>
      </w:pPr>
      <w:ins w:id="358" w:author="Francis P. Crawley" w:date="2023-06-17T23:34:00Z">
        <w:r>
          <w:t>Digital t</w:t>
        </w:r>
      </w:ins>
      <w:del w:id="359" w:author="Francis P. Crawley" w:date="2023-06-17T23:34:00Z">
        <w:r w:rsidDel="00E53783">
          <w:delText>T</w:delText>
        </w:r>
      </w:del>
      <w:r>
        <w:t>ools</w:t>
      </w:r>
      <w:r>
        <w:rPr>
          <w:spacing w:val="-7"/>
        </w:rPr>
        <w:t xml:space="preserve"> </w:t>
      </w:r>
      <w:r>
        <w:t>enable</w:t>
      </w:r>
      <w:r>
        <w:rPr>
          <w:spacing w:val="-7"/>
        </w:rPr>
        <w:t xml:space="preserve"> </w:t>
      </w:r>
      <w:r>
        <w:t>researchers</w:t>
      </w:r>
      <w:r>
        <w:rPr>
          <w:spacing w:val="-7"/>
        </w:rPr>
        <w:t xml:space="preserve"> </w:t>
      </w:r>
      <w:r>
        <w:t>to</w:t>
      </w:r>
      <w:r>
        <w:rPr>
          <w:spacing w:val="-7"/>
        </w:rPr>
        <w:t xml:space="preserve"> </w:t>
      </w:r>
      <w:r>
        <w:t>perform</w:t>
      </w:r>
      <w:r>
        <w:rPr>
          <w:spacing w:val="-7"/>
        </w:rPr>
        <w:t xml:space="preserve"> </w:t>
      </w:r>
      <w:r>
        <w:t>one</w:t>
      </w:r>
      <w:r>
        <w:rPr>
          <w:spacing w:val="-7"/>
        </w:rPr>
        <w:t xml:space="preserve"> </w:t>
      </w:r>
      <w:r>
        <w:t>or</w:t>
      </w:r>
      <w:r>
        <w:rPr>
          <w:spacing w:val="-7"/>
        </w:rPr>
        <w:t xml:space="preserve"> </w:t>
      </w:r>
      <w:r>
        <w:t>more</w:t>
      </w:r>
      <w:r>
        <w:rPr>
          <w:spacing w:val="-7"/>
        </w:rPr>
        <w:t xml:space="preserve"> </w:t>
      </w:r>
      <w:r>
        <w:t>operations</w:t>
      </w:r>
      <w:ins w:id="360" w:author="Francis P. Crawley" w:date="2023-06-17T23:33:00Z">
        <w:r w:rsidR="00074CF4">
          <w:t xml:space="preserve"> on digital objects</w:t>
        </w:r>
      </w:ins>
      <w:del w:id="361" w:author="Francis P. Crawley" w:date="2023-06-17T23:33:00Z">
        <w:r w:rsidDel="00074CF4">
          <w:delText>,</w:delText>
        </w:r>
        <w:r w:rsidDel="00074CF4">
          <w:rPr>
            <w:spacing w:val="-7"/>
          </w:rPr>
          <w:delText xml:space="preserve"> </w:delText>
        </w:r>
        <w:r w:rsidDel="00074CF4">
          <w:delText>typically</w:delText>
        </w:r>
        <w:r w:rsidDel="00074CF4">
          <w:rPr>
            <w:spacing w:val="-7"/>
          </w:rPr>
          <w:delText xml:space="preserve"> </w:delText>
        </w:r>
        <w:r w:rsidDel="00074CF4">
          <w:delText>on</w:delText>
        </w:r>
        <w:r w:rsidDel="00074CF4">
          <w:rPr>
            <w:spacing w:val="-7"/>
          </w:rPr>
          <w:delText xml:space="preserve"> </w:delText>
        </w:r>
        <w:r w:rsidDel="00074CF4">
          <w:delText>data,</w:delText>
        </w:r>
        <w:r w:rsidDel="00074CF4">
          <w:rPr>
            <w:spacing w:val="-7"/>
          </w:rPr>
          <w:delText xml:space="preserve"> </w:delText>
        </w:r>
        <w:r w:rsidDel="00074CF4">
          <w:delText>and</w:delText>
        </w:r>
        <w:r w:rsidDel="00074CF4">
          <w:rPr>
            <w:spacing w:val="-7"/>
          </w:rPr>
          <w:delText xml:space="preserve"> </w:delText>
        </w:r>
        <w:commentRangeStart w:id="362"/>
        <w:r w:rsidDel="00074CF4">
          <w:delText>often</w:delText>
        </w:r>
        <w:r w:rsidDel="00074CF4">
          <w:rPr>
            <w:spacing w:val="-7"/>
          </w:rPr>
          <w:delText xml:space="preserve"> </w:delText>
        </w:r>
        <w:r w:rsidDel="00074CF4">
          <w:delText>with</w:delText>
        </w:r>
        <w:r w:rsidDel="00074CF4">
          <w:rPr>
            <w:spacing w:val="-7"/>
          </w:rPr>
          <w:delText xml:space="preserve"> </w:delText>
        </w:r>
        <w:r w:rsidDel="00074CF4">
          <w:delText>data as the output</w:delText>
        </w:r>
        <w:commentRangeEnd w:id="362"/>
        <w:r w:rsidR="0078023A" w:rsidDel="00074CF4">
          <w:rPr>
            <w:rStyle w:val="CommentReference"/>
          </w:rPr>
          <w:commentReference w:id="362"/>
        </w:r>
      </w:del>
      <w:r>
        <w:t xml:space="preserve">. Tools </w:t>
      </w:r>
      <w:ins w:id="363" w:author="Francis P. Crawley" w:date="2023-06-17T23:34:00Z">
        <w:r w:rsidR="00074CF4">
          <w:t>may be designed for human or machine use</w:t>
        </w:r>
      </w:ins>
      <w:del w:id="364" w:author="Francis P. Crawley" w:date="2023-06-17T23:34:00Z">
        <w:r w:rsidDel="00074CF4">
          <w:delText>are usually intended for use by humans</w:delText>
        </w:r>
        <w:r w:rsidDel="00E53783">
          <w:delText>. In this context we are explicitly excluding physical instruments.</w:delText>
        </w:r>
      </w:del>
    </w:p>
    <w:p w14:paraId="5B8E7F86" w14:textId="77777777" w:rsidR="00510C2F" w:rsidRDefault="00510C2F">
      <w:pPr>
        <w:pStyle w:val="BodyText"/>
        <w:spacing w:before="4"/>
        <w:rPr>
          <w:sz w:val="16"/>
        </w:rPr>
      </w:pPr>
    </w:p>
    <w:p w14:paraId="5B8E7F87" w14:textId="1278951D" w:rsidR="00510C2F" w:rsidRDefault="00607ECA">
      <w:pPr>
        <w:pStyle w:val="BodyText"/>
        <w:spacing w:line="276" w:lineRule="auto"/>
        <w:ind w:left="100" w:right="202"/>
        <w:rPr>
          <w:ins w:id="365" w:author="Francis P. Crawley" w:date="2023-06-17T23:39:00Z"/>
        </w:rPr>
      </w:pPr>
      <w:commentRangeStart w:id="366"/>
      <w:ins w:id="367" w:author="Francis P. Crawley" w:date="2023-06-17T23:37:00Z">
        <w:r>
          <w:t>Because</w:t>
        </w:r>
      </w:ins>
      <w:del w:id="368" w:author="Francis P. Crawley" w:date="2023-06-17T23:37:00Z">
        <w:r w:rsidDel="00607ECA">
          <w:delText>As</w:delText>
        </w:r>
      </w:del>
      <w:r>
        <w:rPr>
          <w:spacing w:val="-5"/>
        </w:rPr>
        <w:t xml:space="preserve"> </w:t>
      </w:r>
      <w:r>
        <w:t>research</w:t>
      </w:r>
      <w:r>
        <w:rPr>
          <w:spacing w:val="-5"/>
        </w:rPr>
        <w:t xml:space="preserve"> </w:t>
      </w:r>
      <w:r>
        <w:t>infrastructure,</w:t>
      </w:r>
      <w:r>
        <w:rPr>
          <w:spacing w:val="-5"/>
        </w:rPr>
        <w:t xml:space="preserve"> </w:t>
      </w:r>
      <w:r>
        <w:t>services</w:t>
      </w:r>
      <w:ins w:id="369" w:author="Francis P. Crawley" w:date="2023-06-17T23:37:00Z">
        <w:r>
          <w:t>,</w:t>
        </w:r>
      </w:ins>
      <w:r>
        <w:rPr>
          <w:spacing w:val="-5"/>
        </w:rPr>
        <w:t xml:space="preserve"> </w:t>
      </w:r>
      <w:r>
        <w:t>and</w:t>
      </w:r>
      <w:r>
        <w:rPr>
          <w:spacing w:val="-5"/>
        </w:rPr>
        <w:t xml:space="preserve"> </w:t>
      </w:r>
      <w:r>
        <w:t>tools</w:t>
      </w:r>
      <w:r>
        <w:rPr>
          <w:spacing w:val="-5"/>
        </w:rPr>
        <w:t xml:space="preserve"> </w:t>
      </w:r>
      <w:r>
        <w:t>are</w:t>
      </w:r>
      <w:r>
        <w:rPr>
          <w:spacing w:val="-5"/>
        </w:rPr>
        <w:t xml:space="preserve"> </w:t>
      </w:r>
      <w:r>
        <w:t>often</w:t>
      </w:r>
      <w:r>
        <w:rPr>
          <w:spacing w:val="-5"/>
        </w:rPr>
        <w:t xml:space="preserve"> </w:t>
      </w:r>
      <w:r>
        <w:t>made</w:t>
      </w:r>
      <w:r>
        <w:rPr>
          <w:spacing w:val="-5"/>
        </w:rPr>
        <w:t xml:space="preserve"> </w:t>
      </w:r>
      <w:r>
        <w:t>available</w:t>
      </w:r>
      <w:r>
        <w:rPr>
          <w:spacing w:val="-5"/>
        </w:rPr>
        <w:t xml:space="preserve"> </w:t>
      </w:r>
      <w:r>
        <w:t>through</w:t>
      </w:r>
      <w:r>
        <w:rPr>
          <w:spacing w:val="-5"/>
        </w:rPr>
        <w:t xml:space="preserve"> </w:t>
      </w:r>
      <w:r>
        <w:t>research</w:t>
      </w:r>
      <w:r>
        <w:rPr>
          <w:spacing w:val="-5"/>
        </w:rPr>
        <w:t xml:space="preserve"> </w:t>
      </w:r>
      <w:r>
        <w:t xml:space="preserve">platforms (variously referred to as virtual science labs, virtual research environments </w:t>
      </w:r>
      <w:ins w:id="370" w:author="Francis P. Crawley" w:date="2023-06-17T23:36:00Z">
        <w:r w:rsidR="003B19A1">
          <w:t>[</w:t>
        </w:r>
      </w:ins>
      <w:del w:id="371" w:author="Francis P. Crawley" w:date="2023-06-17T23:36:00Z">
        <w:r w:rsidDel="003B19A1">
          <w:delText>(</w:delText>
        </w:r>
      </w:del>
      <w:r>
        <w:t>VREs</w:t>
      </w:r>
      <w:ins w:id="372" w:author="Francis P. Crawley" w:date="2023-06-17T23:36:00Z">
        <w:r w:rsidR="003B19A1">
          <w:t>]</w:t>
        </w:r>
      </w:ins>
      <w:del w:id="373" w:author="Francis P. Crawley" w:date="2023-06-17T23:36:00Z">
        <w:r w:rsidDel="003B19A1">
          <w:delText>)</w:delText>
        </w:r>
      </w:del>
      <w:r>
        <w:t xml:space="preserve">, or </w:t>
      </w:r>
      <w:ins w:id="374" w:author="Francis P. Crawley" w:date="2023-06-17T23:35:00Z">
        <w:r w:rsidR="003B19A1">
          <w:t>s</w:t>
        </w:r>
      </w:ins>
      <w:del w:id="375" w:author="Francis P. Crawley" w:date="2023-06-17T23:35:00Z">
        <w:r w:rsidDel="003B19A1">
          <w:delText>S</w:delText>
        </w:r>
      </w:del>
      <w:r>
        <w:t xml:space="preserve">cience </w:t>
      </w:r>
      <w:ins w:id="376" w:author="Francis P. Crawley" w:date="2023-06-17T23:35:00Z">
        <w:r w:rsidR="003B19A1">
          <w:t>g</w:t>
        </w:r>
      </w:ins>
      <w:del w:id="377" w:author="Francis P. Crawley" w:date="2023-06-17T23:35:00Z">
        <w:r w:rsidDel="003B19A1">
          <w:delText>G</w:delText>
        </w:r>
      </w:del>
      <w:r>
        <w:t>ateways</w:t>
      </w:r>
      <w:ins w:id="378" w:author="Francis P. Crawley" w:date="2023-06-17T23:36:00Z">
        <w:r w:rsidR="00CD3428">
          <w:t>, or research commons</w:t>
        </w:r>
      </w:ins>
      <w:del w:id="379" w:author="Francis P. Crawley" w:date="2023-06-17T23:35:00Z">
        <w:r w:rsidDel="003B19A1">
          <w:delText>,</w:delText>
        </w:r>
      </w:del>
      <w:r>
        <w:t>) that are deployed to support</w:t>
      </w:r>
      <w:del w:id="380" w:author="Francis P. Crawley" w:date="2023-06-17T23:37:00Z">
        <w:r w:rsidDel="00607ECA">
          <w:delText xml:space="preserve"> both the</w:delText>
        </w:r>
      </w:del>
      <w:r>
        <w:t xml:space="preserve"> research workflows and the communities of practice</w:t>
      </w:r>
      <w:r>
        <w:rPr>
          <w:spacing w:val="-12"/>
        </w:rPr>
        <w:t xml:space="preserve"> </w:t>
      </w:r>
      <w:r>
        <w:t>engaged</w:t>
      </w:r>
      <w:r>
        <w:rPr>
          <w:spacing w:val="-12"/>
        </w:rPr>
        <w:t xml:space="preserve"> </w:t>
      </w:r>
      <w:r>
        <w:t>in</w:t>
      </w:r>
      <w:r>
        <w:rPr>
          <w:spacing w:val="-12"/>
        </w:rPr>
        <w:t xml:space="preserve"> </w:t>
      </w:r>
      <w:r>
        <w:t>collaborative</w:t>
      </w:r>
      <w:r>
        <w:rPr>
          <w:spacing w:val="-12"/>
        </w:rPr>
        <w:t xml:space="preserve"> </w:t>
      </w:r>
      <w:r>
        <w:t>research.</w:t>
      </w:r>
      <w:r>
        <w:rPr>
          <w:spacing w:val="-12"/>
        </w:rPr>
        <w:t xml:space="preserve"> </w:t>
      </w:r>
      <w:commentRangeEnd w:id="366"/>
      <w:r w:rsidR="00284FF0">
        <w:rPr>
          <w:rStyle w:val="CommentReference"/>
        </w:rPr>
        <w:commentReference w:id="366"/>
      </w:r>
      <w:r>
        <w:t>Typically,</w:t>
      </w:r>
      <w:r>
        <w:rPr>
          <w:spacing w:val="-12"/>
        </w:rPr>
        <w:t xml:space="preserve"> </w:t>
      </w:r>
      <w:r>
        <w:t>a</w:t>
      </w:r>
      <w:r>
        <w:rPr>
          <w:spacing w:val="-12"/>
        </w:rPr>
        <w:t xml:space="preserve"> </w:t>
      </w:r>
      <w:r>
        <w:t>research</w:t>
      </w:r>
      <w:r>
        <w:rPr>
          <w:spacing w:val="-12"/>
        </w:rPr>
        <w:t xml:space="preserve"> </w:t>
      </w:r>
      <w:r>
        <w:t>platform’s</w:t>
      </w:r>
      <w:r>
        <w:rPr>
          <w:spacing w:val="-12"/>
        </w:rPr>
        <w:t xml:space="preserve"> </w:t>
      </w:r>
      <w:r>
        <w:t>capabilities</w:t>
      </w:r>
      <w:r>
        <w:rPr>
          <w:spacing w:val="-12"/>
        </w:rPr>
        <w:t xml:space="preserve"> </w:t>
      </w:r>
      <w:r>
        <w:t>include</w:t>
      </w:r>
      <w:r>
        <w:rPr>
          <w:spacing w:val="-12"/>
        </w:rPr>
        <w:t xml:space="preserve"> </w:t>
      </w:r>
      <w:r>
        <w:t xml:space="preserve">data acquisition and management, processing and visualization, </w:t>
      </w:r>
      <w:proofErr w:type="gramStart"/>
      <w:r>
        <w:t>storage</w:t>
      </w:r>
      <w:proofErr w:type="gramEnd"/>
      <w:r>
        <w:t xml:space="preserve"> and preservation, sharing and discovery</w:t>
      </w:r>
      <w:ins w:id="381" w:author="Francis P. Crawley" w:date="2023-06-17T23:38:00Z">
        <w:r w:rsidR="004D066A">
          <w:t xml:space="preserve">. These </w:t>
        </w:r>
      </w:ins>
      <w:del w:id="382" w:author="Francis P. Crawley" w:date="2023-06-17T23:39:00Z">
        <w:r w:rsidDel="004D066A">
          <w:delText xml:space="preserve">; </w:delText>
        </w:r>
      </w:del>
      <w:r>
        <w:t xml:space="preserve">platforms may provide the full spectrum or a subset of components. Science </w:t>
      </w:r>
      <w:ins w:id="383" w:author="Francis P. Crawley" w:date="2023-06-17T23:39:00Z">
        <w:r w:rsidR="006670A6">
          <w:t>g</w:t>
        </w:r>
      </w:ins>
      <w:del w:id="384" w:author="Francis P. Crawley" w:date="2023-06-17T23:39:00Z">
        <w:r w:rsidDel="006670A6">
          <w:delText>G</w:delText>
        </w:r>
      </w:del>
      <w:r>
        <w:t>ateways may be discipline-</w:t>
      </w:r>
      <w:proofErr w:type="gramStart"/>
      <w:r>
        <w:t>specific, and</w:t>
      </w:r>
      <w:proofErr w:type="gramEnd"/>
      <w:r>
        <w:t xml:space="preserve"> may support and enhance scientific collaboration</w:t>
      </w:r>
      <w:ins w:id="385" w:author="Francis P. Crawley" w:date="2023-06-17T23:39:00Z">
        <w:r w:rsidR="006670A6">
          <w:t>s</w:t>
        </w:r>
      </w:ins>
      <w:r>
        <w:t xml:space="preserve"> and scholarly communication by facilitating citizen science engagement as well.</w:t>
      </w:r>
    </w:p>
    <w:p w14:paraId="3B2BB32A" w14:textId="77777777" w:rsidR="00600FC7" w:rsidRDefault="00600FC7">
      <w:pPr>
        <w:pStyle w:val="BodyText"/>
        <w:spacing w:line="276" w:lineRule="auto"/>
        <w:ind w:left="100" w:right="202"/>
        <w:rPr>
          <w:ins w:id="386" w:author="Francis P. Crawley" w:date="2023-06-17T23:39:00Z"/>
        </w:rPr>
      </w:pPr>
    </w:p>
    <w:p w14:paraId="0F74355B" w14:textId="0A9A5AD0" w:rsidR="00600FC7" w:rsidRDefault="00600FC7">
      <w:pPr>
        <w:pStyle w:val="BodyText"/>
        <w:spacing w:line="276" w:lineRule="auto"/>
        <w:ind w:left="100" w:right="202"/>
        <w:rPr>
          <w:ins w:id="387" w:author="Francis P. Crawley" w:date="2023-06-17T23:48:00Z"/>
        </w:rPr>
      </w:pPr>
      <w:ins w:id="388" w:author="Francis P. Crawley" w:date="2023-06-17T23:39:00Z">
        <w:r>
          <w:t xml:space="preserve">I would delete the above and </w:t>
        </w:r>
      </w:ins>
      <w:ins w:id="389" w:author="Francis P. Crawley" w:date="2023-06-17T23:40:00Z">
        <w:r>
          <w:t>suggest the following:</w:t>
        </w:r>
      </w:ins>
    </w:p>
    <w:p w14:paraId="3122CC25" w14:textId="08AEFBD9" w:rsidR="009F7234" w:rsidRDefault="00953409">
      <w:pPr>
        <w:pStyle w:val="BodyText"/>
        <w:spacing w:line="276" w:lineRule="auto"/>
        <w:ind w:left="100" w:right="202"/>
        <w:rPr>
          <w:ins w:id="390" w:author="Francis P. Crawley" w:date="2023-06-17T23:52:00Z"/>
        </w:rPr>
      </w:pPr>
      <w:ins w:id="391" w:author="Francis P. Crawley" w:date="2023-06-17T23:49:00Z">
        <w:r>
          <w:t xml:space="preserve">The terms ‘digital tool’ and </w:t>
        </w:r>
      </w:ins>
      <w:ins w:id="392" w:author="Francis P. Crawley" w:date="2023-06-17T23:50:00Z">
        <w:r>
          <w:t xml:space="preserve">‘digital services’ </w:t>
        </w:r>
        <w:r w:rsidR="005B772C">
          <w:t xml:space="preserve">often overlap in their usage </w:t>
        </w:r>
        <w:proofErr w:type="gramStart"/>
        <w:r w:rsidR="005B772C">
          <w:t>with rega</w:t>
        </w:r>
      </w:ins>
      <w:ins w:id="393" w:author="Francis P. Crawley" w:date="2023-06-17T23:51:00Z">
        <w:r w:rsidR="005B772C">
          <w:t>rd to</w:t>
        </w:r>
        <w:proofErr w:type="gramEnd"/>
        <w:r w:rsidR="005B772C">
          <w:t xml:space="preserve"> the digital objects or digital functions to which they refer. </w:t>
        </w:r>
      </w:ins>
      <w:ins w:id="394" w:author="Francis P. Crawley" w:date="2023-06-17T23:52:00Z">
        <w:r w:rsidR="00C65121">
          <w:t>Below we define them separately aware that an overlap in usage in specific circumstances and for specific usages is common.</w:t>
        </w:r>
      </w:ins>
    </w:p>
    <w:p w14:paraId="67F162E6" w14:textId="77777777" w:rsidR="00C65121" w:rsidRDefault="00C65121">
      <w:pPr>
        <w:pStyle w:val="BodyText"/>
        <w:spacing w:line="276" w:lineRule="auto"/>
        <w:ind w:left="100" w:right="202"/>
        <w:rPr>
          <w:ins w:id="395" w:author="Francis P. Crawley" w:date="2023-06-17T23:52:00Z"/>
        </w:rPr>
      </w:pPr>
    </w:p>
    <w:p w14:paraId="11B75D5A" w14:textId="77DDFB76" w:rsidR="00C65121" w:rsidRDefault="00C65121">
      <w:pPr>
        <w:pStyle w:val="BodyText"/>
        <w:spacing w:line="276" w:lineRule="auto"/>
        <w:ind w:left="100" w:right="202"/>
        <w:rPr>
          <w:ins w:id="396" w:author="Francis P. Crawley" w:date="2023-06-17T23:48:00Z"/>
        </w:rPr>
      </w:pPr>
      <w:ins w:id="397" w:author="Francis P. Crawley" w:date="2023-06-17T23:52:00Z">
        <w:r>
          <w:t>A</w:t>
        </w:r>
        <w:r w:rsidRPr="00C65121">
          <w:t xml:space="preserve"> digital tool refers to a software-based application or program that is specifically designed to support research activities, data management, analysis, collaboration, or other functions within the </w:t>
        </w:r>
      </w:ins>
      <w:ins w:id="398" w:author="Francis P. Crawley" w:date="2023-06-17T23:53:00Z">
        <w:r w:rsidR="00AF6CC6">
          <w:t xml:space="preserve">research </w:t>
        </w:r>
      </w:ins>
      <w:ins w:id="399" w:author="Francis P. Crawley" w:date="2023-06-17T23:52:00Z">
        <w:r w:rsidRPr="00C65121">
          <w:t>commons. Digital tools are instrumental in enabling researchers to leverage the benefits of digital technologies and resources in their work, and they play a crucial role in advancing research outcomes.</w:t>
        </w:r>
      </w:ins>
      <w:ins w:id="400" w:author="Francis P. Crawley" w:date="2023-06-17T23:53:00Z">
        <w:r w:rsidR="00764DC0">
          <w:t xml:space="preserve"> Digital tools may include data analysis tools, </w:t>
        </w:r>
        <w:r w:rsidR="006954EA">
          <w:t>data mana</w:t>
        </w:r>
      </w:ins>
      <w:ins w:id="401" w:author="Francis P. Crawley" w:date="2023-06-17T23:54:00Z">
        <w:r w:rsidR="006954EA">
          <w:t xml:space="preserve">gement tools, research workflow tools, </w:t>
        </w:r>
        <w:r w:rsidR="0084728F">
          <w:t xml:space="preserve">data visualization tools, </w:t>
        </w:r>
        <w:r w:rsidR="006954EA">
          <w:t xml:space="preserve">reference tools, </w:t>
        </w:r>
      </w:ins>
      <w:ins w:id="402" w:author="Francis P. Crawley" w:date="2023-06-17T23:55:00Z">
        <w:r w:rsidR="0084728F">
          <w:t xml:space="preserve">publishing tools, collaboration tools. </w:t>
        </w:r>
        <w:r w:rsidR="0076292A" w:rsidRPr="0076292A">
          <w:t xml:space="preserve">Digital tools in </w:t>
        </w:r>
        <w:proofErr w:type="gramStart"/>
        <w:r w:rsidR="0076292A" w:rsidRPr="0076292A">
          <w:t>a digital</w:t>
        </w:r>
        <w:proofErr w:type="gramEnd"/>
        <w:r w:rsidR="0076292A" w:rsidRPr="0076292A">
          <w:t xml:space="preserve"> research commons </w:t>
        </w:r>
      </w:ins>
      <w:ins w:id="403" w:author="Francis P. Crawley" w:date="2023-06-17T23:56:00Z">
        <w:r w:rsidR="00B1680C">
          <w:t xml:space="preserve">contribute to leveraging </w:t>
        </w:r>
      </w:ins>
      <w:ins w:id="404" w:author="Francis P. Crawley" w:date="2023-06-17T23:55:00Z">
        <w:r w:rsidR="0076292A" w:rsidRPr="0076292A">
          <w:t xml:space="preserve">the full potential of digital resources and technologies </w:t>
        </w:r>
      </w:ins>
      <w:ins w:id="405" w:author="Francis P. Crawley" w:date="2023-06-17T23:56:00Z">
        <w:r w:rsidR="00B1680C">
          <w:t>for users</w:t>
        </w:r>
      </w:ins>
      <w:ins w:id="406" w:author="Francis P. Crawley" w:date="2023-06-17T23:55:00Z">
        <w:r w:rsidR="0076292A" w:rsidRPr="0076292A">
          <w:t>.</w:t>
        </w:r>
      </w:ins>
    </w:p>
    <w:p w14:paraId="207C2D00" w14:textId="77777777" w:rsidR="009F7234" w:rsidRDefault="009F7234">
      <w:pPr>
        <w:pStyle w:val="BodyText"/>
        <w:spacing w:line="276" w:lineRule="auto"/>
        <w:ind w:left="100" w:right="202"/>
        <w:rPr>
          <w:ins w:id="407" w:author="Francis P. Crawley" w:date="2023-06-17T23:40:00Z"/>
        </w:rPr>
      </w:pPr>
    </w:p>
    <w:p w14:paraId="645D114F" w14:textId="5B81E989" w:rsidR="00CA701D" w:rsidRDefault="00AB1BBD" w:rsidP="00CA701D">
      <w:pPr>
        <w:pStyle w:val="BodyText"/>
        <w:spacing w:line="276" w:lineRule="auto"/>
        <w:ind w:left="100" w:right="202"/>
        <w:rPr>
          <w:ins w:id="408" w:author="Francis P. Crawley" w:date="2023-06-17T23:47:00Z"/>
        </w:rPr>
      </w:pPr>
      <w:ins w:id="409" w:author="Francis P. Crawley" w:date="2023-06-17T23:41:00Z">
        <w:r>
          <w:t>A</w:t>
        </w:r>
        <w:r w:rsidRPr="00AB1BBD">
          <w:t xml:space="preserve"> digital service</w:t>
        </w:r>
      </w:ins>
      <w:ins w:id="410" w:author="Francis P. Crawley" w:date="2023-06-17T23:47:00Z">
        <w:r w:rsidR="00E35A07">
          <w:t xml:space="preserve"> in a research commons</w:t>
        </w:r>
      </w:ins>
      <w:ins w:id="411" w:author="Francis P. Crawley" w:date="2023-06-17T23:41:00Z">
        <w:r w:rsidRPr="00AB1BBD">
          <w:t xml:space="preserve"> refers to a software-based application, platform, or tool provided </w:t>
        </w:r>
      </w:ins>
      <w:ins w:id="412" w:author="Francis P. Crawley" w:date="2023-06-17T23:42:00Z">
        <w:r w:rsidR="00B61EA2">
          <w:t xml:space="preserve">within a research commons </w:t>
        </w:r>
      </w:ins>
      <w:ins w:id="413" w:author="Francis P. Crawley" w:date="2023-06-17T23:41:00Z">
        <w:r w:rsidRPr="00AB1BBD">
          <w:t xml:space="preserve">to </w:t>
        </w:r>
      </w:ins>
      <w:ins w:id="414" w:author="Francis P. Crawley" w:date="2023-06-17T23:42:00Z">
        <w:r w:rsidR="00B61EA2">
          <w:t>users in support of</w:t>
        </w:r>
      </w:ins>
      <w:ins w:id="415" w:author="Francis P. Crawley" w:date="2023-06-17T23:41:00Z">
        <w:r w:rsidRPr="00AB1BBD">
          <w:t xml:space="preserve"> research activities within the commons</w:t>
        </w:r>
      </w:ins>
      <w:ins w:id="416" w:author="Francis P. Crawley" w:date="2023-06-17T23:42:00Z">
        <w:r w:rsidR="00175B9A">
          <w:t xml:space="preserve"> or interconnected to the commons</w:t>
        </w:r>
      </w:ins>
      <w:ins w:id="417" w:author="Francis P. Crawley" w:date="2023-06-17T23:41:00Z">
        <w:r w:rsidRPr="00AB1BBD">
          <w:t xml:space="preserve">. </w:t>
        </w:r>
      </w:ins>
      <w:ins w:id="418" w:author="Francis P. Crawley" w:date="2023-06-17T23:42:00Z">
        <w:r w:rsidR="00175B9A">
          <w:t>Di</w:t>
        </w:r>
      </w:ins>
      <w:ins w:id="419" w:author="Francis P. Crawley" w:date="2023-06-17T23:43:00Z">
        <w:r w:rsidR="00175B9A">
          <w:t xml:space="preserve">gital </w:t>
        </w:r>
      </w:ins>
      <w:ins w:id="420" w:author="Francis P. Crawley" w:date="2023-06-17T23:41:00Z">
        <w:r w:rsidRPr="00AB1BBD">
          <w:t xml:space="preserve">services are designed to enhance and streamline aspects of the research process, </w:t>
        </w:r>
      </w:ins>
      <w:ins w:id="421" w:author="Francis P. Crawley" w:date="2023-06-17T23:43:00Z">
        <w:r w:rsidR="006F2554">
          <w:t>including</w:t>
        </w:r>
      </w:ins>
      <w:ins w:id="422" w:author="Francis P. Crawley" w:date="2023-06-17T23:45:00Z">
        <w:r w:rsidR="00296386">
          <w:t xml:space="preserve"> identity and a</w:t>
        </w:r>
      </w:ins>
      <w:ins w:id="423" w:author="Francis P. Crawley" w:date="2023-06-17T23:46:00Z">
        <w:r w:rsidR="00296386">
          <w:t>ccess management services,</w:t>
        </w:r>
      </w:ins>
      <w:ins w:id="424" w:author="Francis P. Crawley" w:date="2023-06-17T23:43:00Z">
        <w:r w:rsidR="006F2554">
          <w:t xml:space="preserve"> </w:t>
        </w:r>
      </w:ins>
      <w:ins w:id="425" w:author="Francis P. Crawley" w:date="2023-06-17T23:41:00Z">
        <w:r w:rsidRPr="00AB1BBD">
          <w:t>data management, collaboration, and knowledge dissemination</w:t>
        </w:r>
      </w:ins>
      <w:ins w:id="426" w:author="Francis P. Crawley" w:date="2023-06-17T23:43:00Z">
        <w:r w:rsidR="00405E5A">
          <w:t>. These servic</w:t>
        </w:r>
      </w:ins>
      <w:ins w:id="427" w:author="Francis P. Crawley" w:date="2023-06-17T23:44:00Z">
        <w:r w:rsidR="00405E5A">
          <w:t xml:space="preserve">es may include </w:t>
        </w:r>
        <w:r w:rsidR="00EF5A95">
          <w:t xml:space="preserve">data management services, </w:t>
        </w:r>
        <w:r w:rsidR="00DB19E7">
          <w:t>data analysis services, data visuali</w:t>
        </w:r>
      </w:ins>
      <w:ins w:id="428" w:author="Francis P. Crawley" w:date="2023-06-17T23:45:00Z">
        <w:r w:rsidR="00DB19E7">
          <w:t xml:space="preserve">zation services, communication services, </w:t>
        </w:r>
        <w:r w:rsidR="00296386">
          <w:t xml:space="preserve">publishing and </w:t>
        </w:r>
        <w:r w:rsidR="00296386">
          <w:lastRenderedPageBreak/>
          <w:t>dissemination services, collaboration services</w:t>
        </w:r>
      </w:ins>
      <w:ins w:id="429" w:author="Francis P. Crawley" w:date="2023-06-17T23:46:00Z">
        <w:r w:rsidR="00F87F26">
          <w:t>.</w:t>
        </w:r>
      </w:ins>
      <w:ins w:id="430" w:author="Francis P. Crawley" w:date="2023-06-17T23:47:00Z">
        <w:r w:rsidR="00CA701D">
          <w:t xml:space="preserve"> </w:t>
        </w:r>
      </w:ins>
      <w:ins w:id="431" w:author="Francis P. Crawley" w:date="2023-06-17T23:48:00Z">
        <w:r w:rsidR="003D6AB0">
          <w:t>The specific d</w:t>
        </w:r>
      </w:ins>
      <w:ins w:id="432" w:author="Francis P. Crawley" w:date="2023-06-17T23:47:00Z">
        <w:r w:rsidR="00CA701D">
          <w:t>igital services offered in a digital research commons may vary depending on the scope, focus, and goals of the commons. These services aim to empower researchers, enhance their productivity, foster collaboration, and enable the efficient and effective use of digital resources and technologies in the research process.</w:t>
        </w:r>
      </w:ins>
    </w:p>
    <w:p w14:paraId="6D00B074" w14:textId="75E1FAF1" w:rsidR="00600FC7" w:rsidRDefault="00600FC7">
      <w:pPr>
        <w:pStyle w:val="BodyText"/>
        <w:spacing w:line="276" w:lineRule="auto"/>
        <w:ind w:left="100" w:right="202"/>
      </w:pPr>
    </w:p>
    <w:p w14:paraId="5B8E7F88" w14:textId="77777777" w:rsidR="00510C2F" w:rsidRDefault="00510C2F">
      <w:pPr>
        <w:pStyle w:val="BodyText"/>
        <w:spacing w:before="8"/>
        <w:rPr>
          <w:sz w:val="29"/>
        </w:rPr>
      </w:pPr>
    </w:p>
    <w:p w14:paraId="5B8E7F89" w14:textId="5EEC4B4F" w:rsidR="00510C2F" w:rsidRDefault="00000000">
      <w:pPr>
        <w:pStyle w:val="Heading2"/>
      </w:pPr>
      <w:del w:id="433" w:author="Francis P. Crawley" w:date="2023-06-17T23:09:00Z">
        <w:r w:rsidDel="009D279F">
          <w:delText>Research</w:delText>
        </w:r>
        <w:r w:rsidDel="009D279F">
          <w:rPr>
            <w:spacing w:val="-17"/>
          </w:rPr>
          <w:delText xml:space="preserve"> </w:delText>
        </w:r>
      </w:del>
      <w:ins w:id="434" w:author="Francis P. Crawley" w:date="2023-06-17T23:09:00Z">
        <w:r w:rsidR="009D279F">
          <w:t>Digital</w:t>
        </w:r>
        <w:r w:rsidR="009D279F">
          <w:rPr>
            <w:spacing w:val="-17"/>
          </w:rPr>
          <w:t xml:space="preserve"> </w:t>
        </w:r>
      </w:ins>
      <w:r>
        <w:rPr>
          <w:spacing w:val="-2"/>
        </w:rPr>
        <w:t>Objects</w:t>
      </w:r>
    </w:p>
    <w:p w14:paraId="5B8E7F8A" w14:textId="1E8B2F90" w:rsidR="00510C2F" w:rsidDel="004855D8" w:rsidRDefault="009D279F" w:rsidP="004855D8">
      <w:pPr>
        <w:pStyle w:val="BodyText"/>
        <w:spacing w:before="257" w:line="276" w:lineRule="auto"/>
        <w:ind w:left="100" w:right="91"/>
        <w:rPr>
          <w:del w:id="435" w:author="Francis P. Crawley" w:date="2023-06-17T23:13:00Z"/>
        </w:rPr>
      </w:pPr>
      <w:ins w:id="436" w:author="Francis P. Crawley" w:date="2023-06-17T23:10:00Z">
        <w:r>
          <w:t>A digital object is an</w:t>
        </w:r>
        <w:r w:rsidR="001D1405">
          <w:t xml:space="preserve"> </w:t>
        </w:r>
        <w:r w:rsidR="0080288F">
          <w:t xml:space="preserve">electronic entity </w:t>
        </w:r>
      </w:ins>
      <w:ins w:id="437" w:author="Francis P. Crawley" w:date="2023-06-17T23:11:00Z">
        <w:r w:rsidR="0080288F">
          <w:t>that describes a phenomenal entity or set of entities in the physical work or (an)other electroni</w:t>
        </w:r>
      </w:ins>
      <w:ins w:id="438" w:author="Francis P. Crawley" w:date="2023-06-17T23:12:00Z">
        <w:r w:rsidR="0080288F">
          <w:t>c entity(</w:t>
        </w:r>
        <w:proofErr w:type="spellStart"/>
        <w:r w:rsidR="0080288F">
          <w:t>ies</w:t>
        </w:r>
        <w:proofErr w:type="spellEnd"/>
        <w:r w:rsidR="0080288F">
          <w:t>).</w:t>
        </w:r>
        <w:r w:rsidR="00EC3381">
          <w:t xml:space="preserve"> </w:t>
        </w:r>
      </w:ins>
      <w:ins w:id="439" w:author="Francis P. Crawley" w:date="2023-06-17T23:13:00Z">
        <w:r w:rsidR="004855D8">
          <w:t xml:space="preserve">Digital objects may be </w:t>
        </w:r>
      </w:ins>
      <w:ins w:id="440" w:author="Francis P. Crawley" w:date="2023-06-17T23:14:00Z">
        <w:r w:rsidR="000B3825">
          <w:t xml:space="preserve">data objects, </w:t>
        </w:r>
      </w:ins>
      <w:ins w:id="441" w:author="Francis P. Crawley" w:date="2023-06-17T23:15:00Z">
        <w:r w:rsidR="00C3057A">
          <w:t xml:space="preserve">digital object identifiers, </w:t>
        </w:r>
      </w:ins>
      <w:ins w:id="442" w:author="Francis P. Crawley" w:date="2023-06-17T23:14:00Z">
        <w:r w:rsidR="00CA5ABA">
          <w:t xml:space="preserve">digital representations, </w:t>
        </w:r>
      </w:ins>
      <w:ins w:id="443" w:author="Francis P. Crawley" w:date="2023-06-17T23:13:00Z">
        <w:r w:rsidR="000B3825">
          <w:t>digital files</w:t>
        </w:r>
      </w:ins>
      <w:ins w:id="444" w:author="Francis P. Crawley" w:date="2023-06-17T23:14:00Z">
        <w:r w:rsidR="00CA5ABA">
          <w:t xml:space="preserve">, databases, </w:t>
        </w:r>
      </w:ins>
      <w:ins w:id="445" w:author="Francis P. Crawley" w:date="2023-06-17T23:15:00Z">
        <w:r w:rsidR="00CD458C">
          <w:t xml:space="preserve">metadata records, </w:t>
        </w:r>
      </w:ins>
      <w:ins w:id="446" w:author="Francis P. Crawley" w:date="2023-06-17T23:17:00Z">
        <w:r w:rsidR="00932DC7">
          <w:t xml:space="preserve">digital artifacts. </w:t>
        </w:r>
      </w:ins>
      <w:ins w:id="447" w:author="Francis P. Crawley" w:date="2023-06-17T23:18:00Z">
        <w:r w:rsidR="00E81227">
          <w:t xml:space="preserve">The term </w:t>
        </w:r>
        <w:r w:rsidR="00375AF2">
          <w:t>‘</w:t>
        </w:r>
        <w:r w:rsidR="00E81227">
          <w:t>digital object</w:t>
        </w:r>
        <w:r w:rsidR="00375AF2">
          <w:t>’</w:t>
        </w:r>
        <w:r w:rsidR="00E81227">
          <w:t xml:space="preserve"> encompass</w:t>
        </w:r>
      </w:ins>
      <w:ins w:id="448" w:author="Francis P. Crawley" w:date="2023-06-17T23:19:00Z">
        <w:r w:rsidR="004A5E79">
          <w:t>es, thus,</w:t>
        </w:r>
      </w:ins>
      <w:ins w:id="449" w:author="Francis P. Crawley" w:date="2023-06-17T23:18:00Z">
        <w:r w:rsidR="00E81227">
          <w:t xml:space="preserve"> various forms and manifestations of digital content, resources, and representations. </w:t>
        </w:r>
      </w:ins>
      <w:ins w:id="450" w:author="Francis P. Crawley" w:date="2023-06-17T23:19:00Z">
        <w:r w:rsidR="004A5E79">
          <w:t xml:space="preserve">In the context of research commons, it refers to </w:t>
        </w:r>
      </w:ins>
      <w:ins w:id="451" w:author="Francis P. Crawley" w:date="2023-06-17T23:20:00Z">
        <w:r w:rsidR="004A5E79">
          <w:t xml:space="preserve">research on the </w:t>
        </w:r>
      </w:ins>
      <w:ins w:id="452" w:author="Francis P. Crawley" w:date="2023-06-17T23:21:00Z">
        <w:r w:rsidR="00850BE1">
          <w:t xml:space="preserve">digital </w:t>
        </w:r>
      </w:ins>
      <w:ins w:id="453" w:author="Francis P. Crawley" w:date="2023-06-17T23:20:00Z">
        <w:r w:rsidR="004A5E79">
          <w:t xml:space="preserve">counterparts/representations of the phenomenal physical world </w:t>
        </w:r>
      </w:ins>
      <w:ins w:id="454" w:author="Francis P. Crawley" w:date="2023-06-17T23:21:00Z">
        <w:r w:rsidR="00850BE1">
          <w:t>within our</w:t>
        </w:r>
      </w:ins>
      <w:ins w:id="455" w:author="Francis P. Crawley" w:date="2023-06-17T23:18:00Z">
        <w:r w:rsidR="00E81227">
          <w:t xml:space="preserve"> increasingly digital </w:t>
        </w:r>
      </w:ins>
      <w:ins w:id="456" w:author="Francis P. Crawley" w:date="2023-06-17T23:21:00Z">
        <w:r w:rsidR="00850BE1">
          <w:t>societies</w:t>
        </w:r>
      </w:ins>
      <w:ins w:id="457" w:author="Francis P. Crawley" w:date="2023-06-17T23:18:00Z">
        <w:r w:rsidR="00E81227">
          <w:t xml:space="preserve">. </w:t>
        </w:r>
      </w:ins>
      <w:del w:id="458" w:author="Francis P. Crawley" w:date="2023-06-17T23:13:00Z">
        <w:r w:rsidDel="004855D8">
          <w:delText>These</w:delText>
        </w:r>
        <w:r w:rsidDel="004855D8">
          <w:rPr>
            <w:spacing w:val="-5"/>
          </w:rPr>
          <w:delText xml:space="preserve"> </w:delText>
        </w:r>
        <w:r w:rsidDel="004855D8">
          <w:delText>are</w:delText>
        </w:r>
        <w:r w:rsidDel="004855D8">
          <w:rPr>
            <w:spacing w:val="-5"/>
          </w:rPr>
          <w:delText xml:space="preserve"> </w:delText>
        </w:r>
        <w:r w:rsidDel="004855D8">
          <w:delText>the</w:delText>
        </w:r>
        <w:r w:rsidDel="004855D8">
          <w:rPr>
            <w:spacing w:val="-5"/>
          </w:rPr>
          <w:delText xml:space="preserve"> </w:delText>
        </w:r>
        <w:r w:rsidDel="004855D8">
          <w:delText>outputs</w:delText>
        </w:r>
        <w:r w:rsidDel="004855D8">
          <w:rPr>
            <w:spacing w:val="-5"/>
          </w:rPr>
          <w:delText xml:space="preserve"> </w:delText>
        </w:r>
        <w:r w:rsidDel="004855D8">
          <w:delText>of</w:delText>
        </w:r>
        <w:r w:rsidDel="004855D8">
          <w:rPr>
            <w:spacing w:val="-5"/>
          </w:rPr>
          <w:delText xml:space="preserve"> </w:delText>
        </w:r>
        <w:r w:rsidDel="004855D8">
          <w:delText>the</w:delText>
        </w:r>
        <w:r w:rsidDel="004855D8">
          <w:rPr>
            <w:spacing w:val="-5"/>
          </w:rPr>
          <w:delText xml:space="preserve"> </w:delText>
        </w:r>
        <w:r w:rsidDel="004855D8">
          <w:delText>research</w:delText>
        </w:r>
        <w:r w:rsidDel="004855D8">
          <w:rPr>
            <w:spacing w:val="-5"/>
          </w:rPr>
          <w:delText xml:space="preserve"> </w:delText>
        </w:r>
        <w:r w:rsidDel="004855D8">
          <w:delText>process,</w:delText>
        </w:r>
        <w:r w:rsidDel="004855D8">
          <w:rPr>
            <w:spacing w:val="-5"/>
          </w:rPr>
          <w:delText xml:space="preserve"> </w:delText>
        </w:r>
        <w:r w:rsidDel="004855D8">
          <w:delText>but</w:delText>
        </w:r>
        <w:r w:rsidDel="004855D8">
          <w:rPr>
            <w:spacing w:val="-5"/>
          </w:rPr>
          <w:delText xml:space="preserve"> </w:delText>
        </w:r>
        <w:r w:rsidDel="004855D8">
          <w:delText>can</w:delText>
        </w:r>
        <w:r w:rsidDel="004855D8">
          <w:rPr>
            <w:spacing w:val="-5"/>
          </w:rPr>
          <w:delText xml:space="preserve"> </w:delText>
        </w:r>
        <w:r w:rsidDel="004855D8">
          <w:delText>also</w:delText>
        </w:r>
        <w:r w:rsidDel="004855D8">
          <w:rPr>
            <w:spacing w:val="-5"/>
          </w:rPr>
          <w:delText xml:space="preserve"> </w:delText>
        </w:r>
        <w:r w:rsidDel="004855D8">
          <w:delText>be</w:delText>
        </w:r>
        <w:r w:rsidDel="004855D8">
          <w:rPr>
            <w:spacing w:val="-5"/>
          </w:rPr>
          <w:delText xml:space="preserve"> </w:delText>
        </w:r>
        <w:r w:rsidDel="004855D8">
          <w:delText>inputs</w:delText>
        </w:r>
        <w:r w:rsidDel="004855D8">
          <w:rPr>
            <w:spacing w:val="-5"/>
          </w:rPr>
          <w:delText xml:space="preserve"> </w:delText>
        </w:r>
        <w:r w:rsidDel="004855D8">
          <w:delText>to</w:delText>
        </w:r>
        <w:r w:rsidDel="004855D8">
          <w:rPr>
            <w:spacing w:val="-5"/>
          </w:rPr>
          <w:delText xml:space="preserve"> </w:delText>
        </w:r>
        <w:r w:rsidDel="004855D8">
          <w:delText>later</w:delText>
        </w:r>
        <w:r w:rsidDel="004855D8">
          <w:rPr>
            <w:spacing w:val="-5"/>
          </w:rPr>
          <w:delText xml:space="preserve"> </w:delText>
        </w:r>
        <w:r w:rsidDel="004855D8">
          <w:delText>processes.</w:delText>
        </w:r>
        <w:r w:rsidDel="004855D8">
          <w:rPr>
            <w:spacing w:val="-5"/>
          </w:rPr>
          <w:delText xml:space="preserve"> </w:delText>
        </w:r>
        <w:r w:rsidDel="004855D8">
          <w:delText>The</w:delText>
        </w:r>
        <w:r w:rsidDel="004855D8">
          <w:rPr>
            <w:spacing w:val="-5"/>
          </w:rPr>
          <w:delText xml:space="preserve"> </w:delText>
        </w:r>
        <w:r w:rsidDel="004855D8">
          <w:delText>research object approach is primarily motivated by a desire to improve reproducibility of scientific investigations. Central to the proposal is need to share research artifacts commonly distributed across specialist repositories on the Web including publications, lab notebooks, blog entries, supporting data, software executables, source code, presentation slides, and presentation videos.</w:delText>
        </w:r>
      </w:del>
    </w:p>
    <w:p w14:paraId="5B8E7F8B" w14:textId="6329C57F" w:rsidR="00510C2F" w:rsidRDefault="00000000">
      <w:pPr>
        <w:pStyle w:val="BodyText"/>
        <w:ind w:left="100"/>
      </w:pPr>
      <w:del w:id="459" w:author="Francis P. Crawley" w:date="2023-06-17T23:13:00Z">
        <w:r w:rsidDel="004855D8">
          <w:rPr>
            <w:spacing w:val="-2"/>
          </w:rPr>
          <w:delText>See</w:delText>
        </w:r>
        <w:r w:rsidDel="004855D8">
          <w:rPr>
            <w:spacing w:val="5"/>
          </w:rPr>
          <w:delText xml:space="preserve"> </w:delText>
        </w:r>
        <w:r w:rsidDel="004855D8">
          <w:fldChar w:fldCharType="begin"/>
        </w:r>
        <w:r w:rsidDel="004855D8">
          <w:delInstrText>HYPERLINK "https://www.researchobject.org/" \h</w:delInstrText>
        </w:r>
        <w:r w:rsidDel="004855D8">
          <w:fldChar w:fldCharType="separate"/>
        </w:r>
        <w:r w:rsidDel="004855D8">
          <w:rPr>
            <w:color w:val="1154CC"/>
            <w:spacing w:val="-2"/>
            <w:u w:val="thick" w:color="1154CC"/>
          </w:rPr>
          <w:delText>https://www.researchobject.org/</w:delText>
        </w:r>
        <w:r w:rsidDel="004855D8">
          <w:rPr>
            <w:color w:val="1154CC"/>
            <w:spacing w:val="-2"/>
            <w:u w:val="thick" w:color="1154CC"/>
          </w:rPr>
          <w:fldChar w:fldCharType="end"/>
        </w:r>
        <w:r w:rsidDel="004855D8">
          <w:rPr>
            <w:color w:val="1154CC"/>
            <w:spacing w:val="5"/>
          </w:rPr>
          <w:delText xml:space="preserve"> </w:delText>
        </w:r>
        <w:r w:rsidDel="004855D8">
          <w:rPr>
            <w:spacing w:val="-2"/>
          </w:rPr>
          <w:delText>for</w:delText>
        </w:r>
        <w:r w:rsidDel="004855D8">
          <w:rPr>
            <w:spacing w:val="5"/>
          </w:rPr>
          <w:delText xml:space="preserve"> </w:delText>
        </w:r>
        <w:r w:rsidDel="004855D8">
          <w:rPr>
            <w:spacing w:val="-4"/>
          </w:rPr>
          <w:delText>more.</w:delText>
        </w:r>
      </w:del>
    </w:p>
    <w:p w14:paraId="5B8E7F8C" w14:textId="77777777" w:rsidR="00510C2F" w:rsidRDefault="00510C2F">
      <w:pPr>
        <w:pStyle w:val="BodyText"/>
      </w:pPr>
    </w:p>
    <w:p w14:paraId="5B8E7F8D" w14:textId="77777777" w:rsidR="00510C2F" w:rsidRDefault="00000000">
      <w:pPr>
        <w:pStyle w:val="Heading1"/>
        <w:spacing w:before="175"/>
      </w:pPr>
      <w:r>
        <w:rPr>
          <w:spacing w:val="-2"/>
        </w:rPr>
        <w:t>References</w:t>
      </w:r>
    </w:p>
    <w:p w14:paraId="5B8E7F8E" w14:textId="5EF76F03" w:rsidR="00510C2F" w:rsidRDefault="00000000">
      <w:pPr>
        <w:pStyle w:val="BodyText"/>
        <w:spacing w:before="270" w:line="276" w:lineRule="auto"/>
        <w:ind w:left="100"/>
      </w:pPr>
      <w:del w:id="460" w:author="Francis P. Crawley" w:date="2023-06-17T23:06:00Z">
        <w:r w:rsidDel="009D4A4D">
          <w:delText>The</w:delText>
        </w:r>
        <w:r w:rsidDel="009D4A4D">
          <w:rPr>
            <w:spacing w:val="-5"/>
          </w:rPr>
          <w:delText xml:space="preserve"> </w:delText>
        </w:r>
        <w:r w:rsidDel="009D4A4D">
          <w:delText>GORC</w:delText>
        </w:r>
        <w:r w:rsidDel="009D4A4D">
          <w:rPr>
            <w:spacing w:val="-5"/>
          </w:rPr>
          <w:delText xml:space="preserve"> </w:delText>
        </w:r>
        <w:r w:rsidDel="009D4A4D">
          <w:delText>IG</w:delText>
        </w:r>
        <w:r w:rsidDel="009D4A4D">
          <w:rPr>
            <w:spacing w:val="-5"/>
          </w:rPr>
          <w:delText xml:space="preserve"> </w:delText>
        </w:r>
        <w:r w:rsidDel="009D4A4D">
          <w:delText>would</w:delText>
        </w:r>
        <w:r w:rsidDel="009D4A4D">
          <w:rPr>
            <w:spacing w:val="-5"/>
          </w:rPr>
          <w:delText xml:space="preserve"> </w:delText>
        </w:r>
        <w:r w:rsidDel="009D4A4D">
          <w:delText>like</w:delText>
        </w:r>
        <w:r w:rsidDel="009D4A4D">
          <w:rPr>
            <w:spacing w:val="-5"/>
          </w:rPr>
          <w:delText xml:space="preserve"> </w:delText>
        </w:r>
        <w:r w:rsidDel="009D4A4D">
          <w:delText>to</w:delText>
        </w:r>
        <w:r w:rsidDel="009D4A4D">
          <w:rPr>
            <w:spacing w:val="-5"/>
          </w:rPr>
          <w:delText xml:space="preserve"> </w:delText>
        </w:r>
        <w:r w:rsidDel="009D4A4D">
          <w:delText>acknowledge</w:delText>
        </w:r>
        <w:r w:rsidDel="009D4A4D">
          <w:rPr>
            <w:spacing w:val="-5"/>
          </w:rPr>
          <w:delText xml:space="preserve"> </w:delText>
        </w:r>
        <w:r w:rsidDel="009D4A4D">
          <w:delText>a</w:delText>
        </w:r>
        <w:r w:rsidDel="009D4A4D">
          <w:rPr>
            <w:spacing w:val="-5"/>
          </w:rPr>
          <w:delText xml:space="preserve"> </w:delText>
        </w:r>
        <w:r w:rsidDel="009D4A4D">
          <w:delText>number</w:delText>
        </w:r>
        <w:r w:rsidDel="009D4A4D">
          <w:rPr>
            <w:spacing w:val="-5"/>
          </w:rPr>
          <w:delText xml:space="preserve"> </w:delText>
        </w:r>
        <w:r w:rsidDel="009D4A4D">
          <w:delText>of</w:delText>
        </w:r>
        <w:r w:rsidDel="009D4A4D">
          <w:rPr>
            <w:spacing w:val="-5"/>
          </w:rPr>
          <w:delText xml:space="preserve"> </w:delText>
        </w:r>
        <w:r w:rsidDel="009D4A4D">
          <w:delText>existing</w:delText>
        </w:r>
        <w:r w:rsidDel="009D4A4D">
          <w:rPr>
            <w:spacing w:val="-5"/>
          </w:rPr>
          <w:delText xml:space="preserve"> </w:delText>
        </w:r>
        <w:r w:rsidDel="009D4A4D">
          <w:delText>definition</w:delText>
        </w:r>
        <w:r w:rsidDel="009D4A4D">
          <w:rPr>
            <w:spacing w:val="-5"/>
          </w:rPr>
          <w:delText xml:space="preserve"> </w:delText>
        </w:r>
        <w:r w:rsidDel="009D4A4D">
          <w:delText>documents</w:delText>
        </w:r>
        <w:r w:rsidDel="009D4A4D">
          <w:rPr>
            <w:spacing w:val="-5"/>
          </w:rPr>
          <w:delText xml:space="preserve"> </w:delText>
        </w:r>
        <w:r w:rsidDel="009D4A4D">
          <w:delText>that</w:delText>
        </w:r>
        <w:r w:rsidDel="009D4A4D">
          <w:rPr>
            <w:spacing w:val="-5"/>
          </w:rPr>
          <w:delText xml:space="preserve"> </w:delText>
        </w:r>
        <w:r w:rsidDel="009D4A4D">
          <w:delText>were</w:delText>
        </w:r>
        <w:r w:rsidDel="009D4A4D">
          <w:rPr>
            <w:spacing w:val="-5"/>
          </w:rPr>
          <w:delText xml:space="preserve"> </w:delText>
        </w:r>
        <w:r w:rsidDel="009D4A4D">
          <w:delText>used</w:delText>
        </w:r>
        <w:r w:rsidDel="009D4A4D">
          <w:rPr>
            <w:spacing w:val="-5"/>
          </w:rPr>
          <w:delText xml:space="preserve"> </w:delText>
        </w:r>
        <w:r w:rsidDel="009D4A4D">
          <w:delText>as inspiration for these definitions:</w:delText>
        </w:r>
      </w:del>
      <w:ins w:id="461" w:author="Francis P. Crawley" w:date="2023-06-17T23:06:00Z">
        <w:r w:rsidR="009D4A4D">
          <w:t xml:space="preserve">The primary references for the typology presented here are </w:t>
        </w:r>
      </w:ins>
      <w:ins w:id="462" w:author="Francis P. Crawley" w:date="2023-06-17T23:07:00Z">
        <w:r w:rsidR="009D4A4D">
          <w:t xml:space="preserve">the </w:t>
        </w:r>
        <w:commentRangeStart w:id="463"/>
        <w:r w:rsidR="009D4A4D">
          <w:t>following</w:t>
        </w:r>
      </w:ins>
      <w:commentRangeEnd w:id="463"/>
      <w:ins w:id="464" w:author="Francis P. Crawley" w:date="2023-06-17T23:08:00Z">
        <w:r w:rsidR="001C6F75">
          <w:rPr>
            <w:rStyle w:val="CommentReference"/>
          </w:rPr>
          <w:commentReference w:id="463"/>
        </w:r>
      </w:ins>
      <w:ins w:id="465" w:author="Francis P. Crawley" w:date="2023-06-17T23:07:00Z">
        <w:r w:rsidR="009D4A4D">
          <w:t>:</w:t>
        </w:r>
      </w:ins>
    </w:p>
    <w:p w14:paraId="5B8E7F8F" w14:textId="77777777" w:rsidR="00510C2F" w:rsidRDefault="00000000">
      <w:pPr>
        <w:pStyle w:val="ListParagraph"/>
        <w:numPr>
          <w:ilvl w:val="0"/>
          <w:numId w:val="1"/>
        </w:numPr>
        <w:tabs>
          <w:tab w:val="left" w:pos="819"/>
          <w:tab w:val="left" w:pos="820"/>
        </w:tabs>
        <w:rPr>
          <w:rFonts w:ascii="Arial" w:hAnsi="Arial"/>
        </w:rPr>
      </w:pPr>
      <w:r>
        <w:t>The</w:t>
      </w:r>
      <w:r>
        <w:rPr>
          <w:spacing w:val="-5"/>
        </w:rPr>
        <w:t xml:space="preserve"> </w:t>
      </w:r>
      <w:hyperlink r:id="rId22">
        <w:r>
          <w:rPr>
            <w:color w:val="1154CC"/>
            <w:u w:val="thick" w:color="1154CC"/>
          </w:rPr>
          <w:t>CASRAI</w:t>
        </w:r>
        <w:r>
          <w:rPr>
            <w:color w:val="1154CC"/>
            <w:spacing w:val="-4"/>
            <w:u w:val="thick" w:color="1154CC"/>
          </w:rPr>
          <w:t xml:space="preserve"> </w:t>
        </w:r>
        <w:r>
          <w:rPr>
            <w:color w:val="1154CC"/>
            <w:spacing w:val="-2"/>
            <w:u w:val="thick" w:color="1154CC"/>
          </w:rPr>
          <w:t>glossary</w:t>
        </w:r>
      </w:hyperlink>
    </w:p>
    <w:p w14:paraId="5B8E7F90" w14:textId="77777777" w:rsidR="00510C2F" w:rsidRDefault="00000000">
      <w:pPr>
        <w:pStyle w:val="ListParagraph"/>
        <w:numPr>
          <w:ilvl w:val="0"/>
          <w:numId w:val="1"/>
        </w:numPr>
        <w:tabs>
          <w:tab w:val="left" w:pos="819"/>
          <w:tab w:val="left" w:pos="820"/>
        </w:tabs>
        <w:spacing w:before="40"/>
        <w:rPr>
          <w:rFonts w:ascii="Arial" w:hAnsi="Arial"/>
        </w:rPr>
      </w:pPr>
      <w:r>
        <w:t>The</w:t>
      </w:r>
      <w:r>
        <w:rPr>
          <w:spacing w:val="-5"/>
        </w:rPr>
        <w:t xml:space="preserve"> </w:t>
      </w:r>
      <w:hyperlink r:id="rId23">
        <w:r>
          <w:rPr>
            <w:color w:val="1154CC"/>
            <w:u w:val="thick" w:color="1154CC"/>
          </w:rPr>
          <w:t>EOSC</w:t>
        </w:r>
        <w:r>
          <w:rPr>
            <w:color w:val="1154CC"/>
            <w:spacing w:val="-5"/>
            <w:u w:val="thick" w:color="1154CC"/>
          </w:rPr>
          <w:t xml:space="preserve"> </w:t>
        </w:r>
        <w:r>
          <w:rPr>
            <w:color w:val="1154CC"/>
            <w:spacing w:val="-2"/>
            <w:u w:val="thick" w:color="1154CC"/>
          </w:rPr>
          <w:t>glossary</w:t>
        </w:r>
      </w:hyperlink>
    </w:p>
    <w:p w14:paraId="5B8E7F91" w14:textId="77777777" w:rsidR="00510C2F" w:rsidRDefault="00000000">
      <w:pPr>
        <w:pStyle w:val="ListParagraph"/>
        <w:numPr>
          <w:ilvl w:val="0"/>
          <w:numId w:val="1"/>
        </w:numPr>
        <w:tabs>
          <w:tab w:val="left" w:pos="819"/>
          <w:tab w:val="left" w:pos="820"/>
        </w:tabs>
        <w:spacing w:before="41"/>
        <w:rPr>
          <w:rFonts w:ascii="Arial" w:hAnsi="Arial"/>
        </w:rPr>
      </w:pPr>
      <w:r>
        <w:t>A</w:t>
      </w:r>
      <w:r>
        <w:rPr>
          <w:spacing w:val="-6"/>
        </w:rPr>
        <w:t xml:space="preserve"> </w:t>
      </w:r>
      <w:hyperlink r:id="rId24">
        <w:r>
          <w:rPr>
            <w:color w:val="1154CC"/>
            <w:u w:val="thick" w:color="1154CC"/>
          </w:rPr>
          <w:t>glossary</w:t>
        </w:r>
        <w:r>
          <w:rPr>
            <w:color w:val="1154CC"/>
            <w:spacing w:val="-5"/>
            <w:u w:val="thick" w:color="1154CC"/>
          </w:rPr>
          <w:t xml:space="preserve"> </w:t>
        </w:r>
        <w:r>
          <w:rPr>
            <w:color w:val="1154CC"/>
            <w:u w:val="thick" w:color="1154CC"/>
          </w:rPr>
          <w:t>of</w:t>
        </w:r>
        <w:r>
          <w:rPr>
            <w:color w:val="1154CC"/>
            <w:spacing w:val="-5"/>
            <w:u w:val="thick" w:color="1154CC"/>
          </w:rPr>
          <w:t xml:space="preserve"> </w:t>
        </w:r>
        <w:r>
          <w:rPr>
            <w:color w:val="1154CC"/>
            <w:u w:val="thick" w:color="1154CC"/>
          </w:rPr>
          <w:t>terms</w:t>
        </w:r>
        <w:r>
          <w:rPr>
            <w:color w:val="1154CC"/>
            <w:spacing w:val="-5"/>
            <w:u w:val="thick" w:color="1154CC"/>
          </w:rPr>
          <w:t xml:space="preserve"> </w:t>
        </w:r>
        <w:r>
          <w:rPr>
            <w:color w:val="1154CC"/>
            <w:u w:val="thick" w:color="1154CC"/>
          </w:rPr>
          <w:t>relating</w:t>
        </w:r>
        <w:r>
          <w:rPr>
            <w:color w:val="1154CC"/>
            <w:spacing w:val="-5"/>
            <w:u w:val="thick" w:color="1154CC"/>
          </w:rPr>
          <w:t xml:space="preserve"> </w:t>
        </w:r>
        <w:r>
          <w:rPr>
            <w:color w:val="1154CC"/>
            <w:u w:val="thick" w:color="1154CC"/>
          </w:rPr>
          <w:t>to</w:t>
        </w:r>
        <w:r>
          <w:rPr>
            <w:color w:val="1154CC"/>
            <w:spacing w:val="-5"/>
            <w:u w:val="thick" w:color="1154CC"/>
          </w:rPr>
          <w:t xml:space="preserve"> </w:t>
        </w:r>
        <w:r>
          <w:rPr>
            <w:color w:val="1154CC"/>
            <w:u w:val="thick" w:color="1154CC"/>
          </w:rPr>
          <w:t>open</w:t>
        </w:r>
        <w:r>
          <w:rPr>
            <w:color w:val="1154CC"/>
            <w:spacing w:val="-5"/>
            <w:u w:val="thick" w:color="1154CC"/>
          </w:rPr>
          <w:t xml:space="preserve"> </w:t>
        </w:r>
        <w:r>
          <w:rPr>
            <w:color w:val="1154CC"/>
            <w:spacing w:val="-2"/>
            <w:u w:val="thick" w:color="1154CC"/>
          </w:rPr>
          <w:t>scholarship</w:t>
        </w:r>
      </w:hyperlink>
    </w:p>
    <w:p w14:paraId="5B8E7F92" w14:textId="77777777" w:rsidR="00510C2F" w:rsidRDefault="00000000">
      <w:pPr>
        <w:pStyle w:val="ListParagraph"/>
        <w:numPr>
          <w:ilvl w:val="0"/>
          <w:numId w:val="1"/>
        </w:numPr>
        <w:tabs>
          <w:tab w:val="left" w:pos="819"/>
          <w:tab w:val="left" w:pos="820"/>
        </w:tabs>
        <w:spacing w:before="40"/>
        <w:rPr>
          <w:rFonts w:ascii="Arial" w:hAnsi="Arial"/>
        </w:rPr>
      </w:pPr>
      <w:r>
        <w:t>The</w:t>
      </w:r>
      <w:r>
        <w:rPr>
          <w:spacing w:val="-12"/>
        </w:rPr>
        <w:t xml:space="preserve"> </w:t>
      </w:r>
      <w:r>
        <w:rPr>
          <w:color w:val="1154CC"/>
          <w:u w:val="thick" w:color="1154CC"/>
        </w:rPr>
        <w:t>draft</w:t>
      </w:r>
      <w:r>
        <w:rPr>
          <w:color w:val="1154CC"/>
          <w:spacing w:val="-9"/>
          <w:u w:val="thick" w:color="1154CC"/>
        </w:rPr>
        <w:t xml:space="preserve"> </w:t>
      </w:r>
      <w:proofErr w:type="spellStart"/>
      <w:r>
        <w:rPr>
          <w:color w:val="1154CC"/>
          <w:u w:val="thick" w:color="1154CC"/>
        </w:rPr>
        <w:t>wikidata</w:t>
      </w:r>
      <w:proofErr w:type="spellEnd"/>
      <w:r>
        <w:rPr>
          <w:color w:val="1154CC"/>
          <w:spacing w:val="-9"/>
          <w:u w:val="thick" w:color="1154CC"/>
        </w:rPr>
        <w:t xml:space="preserve"> </w:t>
      </w:r>
      <w:r>
        <w:rPr>
          <w:color w:val="1154CC"/>
          <w:u w:val="thick" w:color="1154CC"/>
        </w:rPr>
        <w:t>open</w:t>
      </w:r>
      <w:r>
        <w:rPr>
          <w:color w:val="1154CC"/>
          <w:spacing w:val="-10"/>
          <w:u w:val="thick" w:color="1154CC"/>
        </w:rPr>
        <w:t xml:space="preserve"> </w:t>
      </w:r>
      <w:r>
        <w:rPr>
          <w:color w:val="1154CC"/>
          <w:u w:val="thick" w:color="1154CC"/>
        </w:rPr>
        <w:t>infrastructure</w:t>
      </w:r>
      <w:r>
        <w:rPr>
          <w:color w:val="1154CC"/>
          <w:spacing w:val="-9"/>
          <w:u w:val="thick" w:color="1154CC"/>
        </w:rPr>
        <w:t xml:space="preserve"> </w:t>
      </w:r>
      <w:r>
        <w:rPr>
          <w:color w:val="1154CC"/>
          <w:u w:val="thick" w:color="1154CC"/>
        </w:rPr>
        <w:t>elements</w:t>
      </w:r>
      <w:r>
        <w:rPr>
          <w:color w:val="1154CC"/>
          <w:spacing w:val="-9"/>
          <w:u w:val="thick" w:color="1154CC"/>
        </w:rPr>
        <w:t xml:space="preserve"> </w:t>
      </w:r>
      <w:r>
        <w:rPr>
          <w:color w:val="1154CC"/>
          <w:u w:val="thick" w:color="1154CC"/>
        </w:rPr>
        <w:t>and</w:t>
      </w:r>
      <w:r>
        <w:rPr>
          <w:color w:val="1154CC"/>
          <w:spacing w:val="-9"/>
          <w:u w:val="thick" w:color="1154CC"/>
        </w:rPr>
        <w:t xml:space="preserve"> </w:t>
      </w:r>
      <w:r>
        <w:rPr>
          <w:color w:val="1154CC"/>
          <w:spacing w:val="-2"/>
          <w:u w:val="thick" w:color="1154CC"/>
        </w:rPr>
        <w:t>definitions</w:t>
      </w:r>
    </w:p>
    <w:sectPr w:rsidR="00510C2F">
      <w:pgSz w:w="11920" w:h="16840"/>
      <w:pgMar w:top="1380" w:right="1340" w:bottom="960" w:left="1340" w:header="0" w:footer="77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rancis P. Crawley" w:date="2023-06-17T23:03:00Z" w:initials="FPC">
    <w:p w14:paraId="6EAD38AE" w14:textId="77777777" w:rsidR="00362902" w:rsidRDefault="0084416B" w:rsidP="00541B57">
      <w:pPr>
        <w:pStyle w:val="CommentText"/>
      </w:pPr>
      <w:r>
        <w:rPr>
          <w:rStyle w:val="CommentReference"/>
        </w:rPr>
        <w:annotationRef/>
      </w:r>
      <w:r w:rsidR="00362902">
        <w:t xml:space="preserve">A typology a characterization supported by definitions. Definitions are included in a typology by its very nature. </w:t>
      </w:r>
    </w:p>
  </w:comment>
  <w:comment w:id="2" w:author="Francis P. Crawley" w:date="2023-06-18T01:23:00Z" w:initials="FC">
    <w:p w14:paraId="3E7873C3" w14:textId="77777777" w:rsidR="00991745" w:rsidRDefault="00991745" w:rsidP="00CB3267">
      <w:pPr>
        <w:pStyle w:val="CommentText"/>
      </w:pPr>
      <w:r>
        <w:rPr>
          <w:rStyle w:val="CommentReference"/>
        </w:rPr>
        <w:annotationRef/>
      </w:r>
      <w:r>
        <w:t>In English, the capitalization of a noun indicates that it is a proper name. It is clear from your use of this noun in your typology that it does not refer to a proper name (and indeed that you do not want it to be considered as such).</w:t>
      </w:r>
    </w:p>
  </w:comment>
  <w:comment w:id="93" w:author="Francis P. Crawley" w:date="2023-06-17T21:13:00Z" w:initials="FC">
    <w:p w14:paraId="7F340B73" w14:textId="491C1B66" w:rsidR="00CD7EF8" w:rsidRDefault="00214A5E" w:rsidP="005C47A4">
      <w:pPr>
        <w:pStyle w:val="CommentText"/>
      </w:pPr>
      <w:r>
        <w:rPr>
          <w:rStyle w:val="CommentReference"/>
        </w:rPr>
        <w:annotationRef/>
      </w:r>
      <w:r w:rsidR="00CD7EF8">
        <w:t>These are all examples of imaging. Thus, the listing is less explicative than it could be. It is perhaps a too narrow description and misleading in this way. I would delete the entire sentence. It is not needed and only adds confusion.</w:t>
      </w:r>
    </w:p>
  </w:comment>
  <w:comment w:id="114" w:author="Francis P. Crawley" w:date="2023-06-18T01:15:00Z" w:initials="FC">
    <w:p w14:paraId="5EE99224" w14:textId="77777777" w:rsidR="0048009B" w:rsidRDefault="002D4C05">
      <w:pPr>
        <w:pStyle w:val="CommentText"/>
      </w:pPr>
      <w:r>
        <w:rPr>
          <w:rStyle w:val="CommentReference"/>
        </w:rPr>
        <w:annotationRef/>
      </w:r>
      <w:r w:rsidR="0048009B">
        <w:t>A few considerations on this diagram of perhaps central importance:</w:t>
      </w:r>
    </w:p>
    <w:p w14:paraId="41986384" w14:textId="77777777" w:rsidR="0048009B" w:rsidRDefault="0048009B">
      <w:pPr>
        <w:pStyle w:val="CommentText"/>
      </w:pPr>
      <w:r>
        <w:t>1. Delete the word 'open' here (also the word 'global'). You do not describe the term 'open' in this typology.The term open in reference to commons is generally used in the sense of 'as opened as possible, as closed as necessary'.  If you believe it is (or should be) an essential element of a digital research commons, then requires a definition. I would suggest not including it because it does not add to what you say here and only complicates a typology of digital research commons.</w:t>
      </w:r>
    </w:p>
    <w:p w14:paraId="0E2EA323" w14:textId="77777777" w:rsidR="0048009B" w:rsidRDefault="0048009B">
      <w:pPr>
        <w:pStyle w:val="CommentText"/>
      </w:pPr>
      <w:r>
        <w:t>2. I suggest to move 'Human capacity' to the center of the diagram. This should be the core element, core concern, of any digital research commons. It is of critical importance that we correctly identify the human elements of scientific research vis-a-vis (but not blurred into, as at times this document threatens to do) the machine elements.</w:t>
      </w:r>
    </w:p>
    <w:p w14:paraId="2E352393" w14:textId="77777777" w:rsidR="0048009B" w:rsidRDefault="0048009B">
      <w:pPr>
        <w:pStyle w:val="CommentText"/>
      </w:pPr>
      <w:r>
        <w:t>3. Your discussion of 'interoperability' appears insufficient. You should distinguish between, define separately, A. 'interoperability within a digital research infrastructure (including a commons)' and B. 'interoperability between digital research infrastructures (including commons)'. Both A. and B. refer to characteristics/attributes inherent in digital objects and digital tools (what is represented in your blue boxes and I call 'core data processing infrastructure'). These may indeed be the same characteristics/attributes that fulfil the needs of A. and B., but they may also differ.</w:t>
      </w:r>
    </w:p>
    <w:p w14:paraId="47A2782C" w14:textId="77777777" w:rsidR="0048009B" w:rsidRDefault="0048009B">
      <w:pPr>
        <w:pStyle w:val="CommentText"/>
      </w:pPr>
      <w:r>
        <w:t>4. You should introduce the core element of 'interconnectedness'. This is broader and more encompassing than 'interoperability' and it is what is needed for the great possible interaction and synergies between different digital research commons/infrastructures. See the most recent EU legislation on data (eg, the draft AI ACT) and other recent movements in this area.</w:t>
      </w:r>
    </w:p>
    <w:p w14:paraId="3EE90B8C" w14:textId="77777777" w:rsidR="0048009B" w:rsidRDefault="0048009B">
      <w:pPr>
        <w:pStyle w:val="CommentText"/>
      </w:pPr>
      <w:r>
        <w:t>5. The box 'Interoperability and Standards': Delete ''interoperability' here. This cannot be separated from the digital objects themselves or represented outside the three blue boxes. What you likely have in mind are 'the standards for interoperability'. This is different.</w:t>
      </w:r>
      <w:r>
        <w:br/>
        <w:t xml:space="preserve">Thus, place 'Standards' where 'Human capacity' is now (see 2. above) and define standards in terms of A. 'standards for the core data processing elements' and B. 'standards for the core supporting human elements'. </w:t>
      </w:r>
    </w:p>
    <w:p w14:paraId="63B5D131" w14:textId="77777777" w:rsidR="0048009B" w:rsidRDefault="0048009B" w:rsidP="003A46C1">
      <w:pPr>
        <w:pStyle w:val="CommentText"/>
      </w:pPr>
      <w:r>
        <w:t>6. 'Settings': this typology does not consider the settings of a digital research commons. You may wish to add this as an essential element: eg, 'A digital research commons setting refers to the environment that develops, houses, and facilitates the digital resources as well as what defines their provinences and intended use. It defines the physical and virtual spaces that contextualize the interactions between digital resources and users as well as impacting the research outcomes.'</w:t>
      </w:r>
    </w:p>
  </w:comment>
  <w:comment w:id="133" w:author="Francis P. Crawley" w:date="2023-06-17T21:31:00Z" w:initials="FC">
    <w:p w14:paraId="535EE03E" w14:textId="22CE8E07" w:rsidR="00131F39" w:rsidRDefault="00131F39" w:rsidP="002866FE">
      <w:pPr>
        <w:pStyle w:val="CommentText"/>
      </w:pPr>
      <w:r>
        <w:rPr>
          <w:rStyle w:val="CommentReference"/>
        </w:rPr>
        <w:annotationRef/>
      </w:r>
      <w:r>
        <w:t>I move this to the opening paragraph because this effects the entire typology/document, as the sentence here suggests.</w:t>
      </w:r>
    </w:p>
  </w:comment>
  <w:comment w:id="137" w:author="Francis P. Crawley" w:date="2023-06-17T21:56:00Z" w:initials="FC">
    <w:p w14:paraId="291B8D37" w14:textId="77777777" w:rsidR="001E7D43" w:rsidRDefault="001E7D43" w:rsidP="00695B5A">
      <w:pPr>
        <w:pStyle w:val="CommentText"/>
      </w:pPr>
      <w:r>
        <w:rPr>
          <w:rStyle w:val="CommentReference"/>
        </w:rPr>
        <w:annotationRef/>
      </w:r>
      <w:r>
        <w:t>You begin your definition here with the term to be defined. You do not do this with the following terms. I find this good practice, and thus continue the practice in the following definitions.</w:t>
      </w:r>
    </w:p>
  </w:comment>
  <w:comment w:id="172" w:author="Francis P. Crawley" w:date="2023-06-18T01:21:00Z" w:initials="FC">
    <w:p w14:paraId="5DC9CF49" w14:textId="77777777" w:rsidR="003031C6" w:rsidRDefault="003031C6" w:rsidP="00693B57">
      <w:pPr>
        <w:pStyle w:val="CommentText"/>
      </w:pPr>
      <w:r>
        <w:rPr>
          <w:rStyle w:val="CommentReference"/>
        </w:rPr>
        <w:annotationRef/>
      </w:r>
      <w:r>
        <w:t>Include as a footnote or only in the list of references at the end.</w:t>
      </w:r>
    </w:p>
  </w:comment>
  <w:comment w:id="200" w:author="Francis P. Crawley" w:date="2023-06-18T00:01:00Z" w:initials="FPC">
    <w:p w14:paraId="4118D405" w14:textId="53C2CF45" w:rsidR="008672A5" w:rsidRDefault="008672A5" w:rsidP="00E24362">
      <w:pPr>
        <w:pStyle w:val="CommentText"/>
      </w:pPr>
      <w:r>
        <w:rPr>
          <w:rStyle w:val="CommentReference"/>
        </w:rPr>
        <w:annotationRef/>
      </w:r>
      <w:r>
        <w:t>I believe the focus now (at least at the UN level and in other places) is on 'human-centric', not 'human friendly'.</w:t>
      </w:r>
    </w:p>
  </w:comment>
  <w:comment w:id="205" w:author="Francis P. Crawley" w:date="2023-06-17T22:04:00Z" w:initials="FC">
    <w:p w14:paraId="1E7324A5" w14:textId="267D97C8" w:rsidR="002E4893" w:rsidRDefault="002E4893" w:rsidP="0098253A">
      <w:pPr>
        <w:pStyle w:val="CommentText"/>
      </w:pPr>
      <w:r>
        <w:rPr>
          <w:rStyle w:val="CommentReference"/>
        </w:rPr>
        <w:annotationRef/>
      </w:r>
      <w:r>
        <w:t>'Community members' are clearly stakeholders (as your reference above to Elinor Ostrom clearly indicates). Writing the sentence this way suggests that they are not.</w:t>
      </w:r>
    </w:p>
  </w:comment>
  <w:comment w:id="209" w:author="Francis P. Crawley" w:date="2023-06-17T22:15:00Z" w:initials="FC">
    <w:p w14:paraId="1293B27D" w14:textId="77777777" w:rsidR="00CA1E73" w:rsidRDefault="00CA1E73">
      <w:pPr>
        <w:pStyle w:val="CommentText"/>
      </w:pPr>
      <w:r>
        <w:rPr>
          <w:rStyle w:val="CommentReference"/>
        </w:rPr>
        <w:annotationRef/>
      </w:r>
      <w:r>
        <w:t xml:space="preserve">These appear to be weak and inaccurate definitions/differentiations. Clearly, 'providers' are 'users' and 'users' may be 'providers'. Of course you cannot use a hammer if you cannot identify one in your environment or have the ability to swing it. This says little to nothing: anyone who can strap on a smart watch is a user and a provider (including for research purposes: What time is it? How fast am I walking?). </w:t>
      </w:r>
    </w:p>
    <w:p w14:paraId="4AD46DC6" w14:textId="77777777" w:rsidR="00CA1E73" w:rsidRDefault="00CA1E73" w:rsidP="003C7BB7">
      <w:pPr>
        <w:pStyle w:val="CommentText"/>
      </w:pPr>
      <w:r>
        <w:t>Viewing people as part of a digital research infrastructure violates the limitation you set out in the beginning of your typology: No physical instruments. This raises further ethical issues of serious consequence. This proposition appears, firstly, false to me and, equally, potentially horrifying.</w:t>
      </w:r>
    </w:p>
  </w:comment>
  <w:comment w:id="323" w:author="Francis P. Crawley" w:date="2023-06-17T22:50:00Z" w:initials="FPC">
    <w:p w14:paraId="3E9176E8" w14:textId="77777777" w:rsidR="00443B4C" w:rsidRDefault="00443B4C" w:rsidP="00545D04">
      <w:pPr>
        <w:pStyle w:val="CommentText"/>
      </w:pPr>
      <w:r>
        <w:rPr>
          <w:rStyle w:val="CommentReference"/>
        </w:rPr>
        <w:annotationRef/>
      </w:r>
      <w:r>
        <w:t xml:space="preserve">I would hesitate to cite non-open source publications in this document. Further, there are (in my view) better considered and more up-to-date definitions (and more categorizations) of 'interoperability' to be found here: </w:t>
      </w:r>
      <w:hyperlink r:id="rId1" w:history="1">
        <w:r w:rsidRPr="00545D04">
          <w:rPr>
            <w:rStyle w:val="Hyperlink"/>
          </w:rPr>
          <w:t>view.jsp (europa.eu)</w:t>
        </w:r>
      </w:hyperlink>
      <w:r>
        <w:t xml:space="preserve"> </w:t>
      </w:r>
    </w:p>
  </w:comment>
  <w:comment w:id="356" w:author="Francis P. Crawley" w:date="2023-06-17T23:27:00Z" w:initials="FPC">
    <w:p w14:paraId="5FA083DD" w14:textId="77777777" w:rsidR="00720033" w:rsidRDefault="00720033" w:rsidP="00EF45DE">
      <w:pPr>
        <w:pStyle w:val="CommentText"/>
      </w:pPr>
      <w:r>
        <w:rPr>
          <w:rStyle w:val="CommentReference"/>
        </w:rPr>
        <w:annotationRef/>
      </w:r>
      <w:r>
        <w:t>As above, this inclusion of persons in the commons infrastructure appears to be both factually incorrect and ethically disturbing.</w:t>
      </w:r>
    </w:p>
  </w:comment>
  <w:comment w:id="357" w:author="Francis P. Crawley" w:date="2023-06-17T23:32:00Z" w:initials="FPC">
    <w:p w14:paraId="20FCF305" w14:textId="77777777" w:rsidR="000645F3" w:rsidRDefault="000645F3" w:rsidP="00F955D9">
      <w:pPr>
        <w:pStyle w:val="CommentText"/>
      </w:pPr>
      <w:r>
        <w:rPr>
          <w:rStyle w:val="CommentReference"/>
        </w:rPr>
        <w:annotationRef/>
      </w:r>
      <w:r>
        <w:t>It seems difficult to simply substitute in this definition 'commons element' for 'VO element'.</w:t>
      </w:r>
    </w:p>
  </w:comment>
  <w:comment w:id="362" w:author="Francis P. Crawley" w:date="2023-06-17T23:33:00Z" w:initials="FPC">
    <w:p w14:paraId="5337E840" w14:textId="77777777" w:rsidR="0078023A" w:rsidRDefault="0078023A" w:rsidP="00B74A27">
      <w:pPr>
        <w:pStyle w:val="CommentText"/>
      </w:pPr>
      <w:r>
        <w:rPr>
          <w:rStyle w:val="CommentReference"/>
        </w:rPr>
        <w:annotationRef/>
      </w:r>
      <w:r>
        <w:t>What other outputs are possible in a research commons environment?</w:t>
      </w:r>
    </w:p>
  </w:comment>
  <w:comment w:id="366" w:author="Francis P. Crawley" w:date="2023-06-17T23:38:00Z" w:initials="FPC">
    <w:p w14:paraId="63E27CA0" w14:textId="77777777" w:rsidR="00284FF0" w:rsidRDefault="00284FF0" w:rsidP="00150F26">
      <w:pPr>
        <w:pStyle w:val="CommentText"/>
      </w:pPr>
      <w:r>
        <w:rPr>
          <w:rStyle w:val="CommentReference"/>
        </w:rPr>
        <w:annotationRef/>
      </w:r>
      <w:r>
        <w:t>An incomplete sentence. It is difficult to know what you intended to say.</w:t>
      </w:r>
    </w:p>
  </w:comment>
  <w:comment w:id="463" w:author="Francis P. Crawley" w:date="2023-06-17T23:08:00Z" w:initials="FPC">
    <w:p w14:paraId="2C565C81" w14:textId="4C119634" w:rsidR="001C6F75" w:rsidRDefault="001C6F75" w:rsidP="0046348A">
      <w:pPr>
        <w:pStyle w:val="CommentText"/>
      </w:pPr>
      <w:r>
        <w:rPr>
          <w:rStyle w:val="CommentReference"/>
        </w:rPr>
        <w:annotationRef/>
      </w:r>
      <w:r>
        <w:t>Include at a minimum all the references indicated in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AD38AE" w15:done="0"/>
  <w15:commentEx w15:paraId="3E7873C3" w15:done="0"/>
  <w15:commentEx w15:paraId="7F340B73" w15:done="0"/>
  <w15:commentEx w15:paraId="63B5D131" w15:done="0"/>
  <w15:commentEx w15:paraId="535EE03E" w15:done="0"/>
  <w15:commentEx w15:paraId="291B8D37" w15:done="0"/>
  <w15:commentEx w15:paraId="5DC9CF49" w15:done="0"/>
  <w15:commentEx w15:paraId="4118D405" w15:done="0"/>
  <w15:commentEx w15:paraId="1E7324A5" w15:done="0"/>
  <w15:commentEx w15:paraId="4AD46DC6" w15:done="0"/>
  <w15:commentEx w15:paraId="3E9176E8" w15:done="0"/>
  <w15:commentEx w15:paraId="5FA083DD" w15:done="0"/>
  <w15:commentEx w15:paraId="20FCF305" w15:done="0"/>
  <w15:commentEx w15:paraId="5337E840" w15:done="0"/>
  <w15:commentEx w15:paraId="63E27CA0" w15:done="0"/>
  <w15:commentEx w15:paraId="2C565C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8BA48" w16cex:dateUtc="2023-06-17T21:03:00Z"/>
  <w16cex:commentExtensible w16cex:durableId="2838DB17" w16cex:dateUtc="2023-06-17T23:23:00Z"/>
  <w16cex:commentExtensible w16cex:durableId="2838A075" w16cex:dateUtc="2023-06-17T19:13:00Z"/>
  <w16cex:commentExtensible w16cex:durableId="2838D93A" w16cex:dateUtc="2023-06-17T23:15:00Z"/>
  <w16cex:commentExtensible w16cex:durableId="2838A4CE" w16cex:dateUtc="2023-06-17T19:31:00Z"/>
  <w16cex:commentExtensible w16cex:durableId="2838AA85" w16cex:dateUtc="2023-06-17T19:56:00Z"/>
  <w16cex:commentExtensible w16cex:durableId="2838DA84" w16cex:dateUtc="2023-06-17T23:21:00Z"/>
  <w16cex:commentExtensible w16cex:durableId="2838C7D3" w16cex:dateUtc="2023-06-17T22:01:00Z"/>
  <w16cex:commentExtensible w16cex:durableId="2838AC50" w16cex:dateUtc="2023-06-17T20:04:00Z"/>
  <w16cex:commentExtensible w16cex:durableId="2838AEF7" w16cex:dateUtc="2023-06-17T20:15:00Z"/>
  <w16cex:commentExtensible w16cex:durableId="2838B73E" w16cex:dateUtc="2023-06-17T20:50:00Z"/>
  <w16cex:commentExtensible w16cex:durableId="2838BFCE" w16cex:dateUtc="2023-06-17T21:27:00Z"/>
  <w16cex:commentExtensible w16cex:durableId="2838C109" w16cex:dateUtc="2023-06-17T21:32:00Z"/>
  <w16cex:commentExtensible w16cex:durableId="2838C14D" w16cex:dateUtc="2023-06-17T21:33:00Z"/>
  <w16cex:commentExtensible w16cex:durableId="2838C26B" w16cex:dateUtc="2023-06-17T21:38:00Z"/>
  <w16cex:commentExtensible w16cex:durableId="2838BB51" w16cex:dateUtc="2023-06-17T2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AD38AE" w16cid:durableId="2838BA48"/>
  <w16cid:commentId w16cid:paraId="3E7873C3" w16cid:durableId="2838DB17"/>
  <w16cid:commentId w16cid:paraId="7F340B73" w16cid:durableId="2838A075"/>
  <w16cid:commentId w16cid:paraId="63B5D131" w16cid:durableId="2838D93A"/>
  <w16cid:commentId w16cid:paraId="535EE03E" w16cid:durableId="2838A4CE"/>
  <w16cid:commentId w16cid:paraId="291B8D37" w16cid:durableId="2838AA85"/>
  <w16cid:commentId w16cid:paraId="5DC9CF49" w16cid:durableId="2838DA84"/>
  <w16cid:commentId w16cid:paraId="4118D405" w16cid:durableId="2838C7D3"/>
  <w16cid:commentId w16cid:paraId="1E7324A5" w16cid:durableId="2838AC50"/>
  <w16cid:commentId w16cid:paraId="4AD46DC6" w16cid:durableId="2838AEF7"/>
  <w16cid:commentId w16cid:paraId="3E9176E8" w16cid:durableId="2838B73E"/>
  <w16cid:commentId w16cid:paraId="5FA083DD" w16cid:durableId="2838BFCE"/>
  <w16cid:commentId w16cid:paraId="20FCF305" w16cid:durableId="2838C109"/>
  <w16cid:commentId w16cid:paraId="5337E840" w16cid:durableId="2838C14D"/>
  <w16cid:commentId w16cid:paraId="63E27CA0" w16cid:durableId="2838C26B"/>
  <w16cid:commentId w16cid:paraId="2C565C81" w16cid:durableId="2838BB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1815" w14:textId="77777777" w:rsidR="00364C6A" w:rsidRDefault="00364C6A">
      <w:r>
        <w:separator/>
      </w:r>
    </w:p>
  </w:endnote>
  <w:endnote w:type="continuationSeparator" w:id="0">
    <w:p w14:paraId="154021C3" w14:textId="77777777" w:rsidR="00364C6A" w:rsidRDefault="0036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Gill Sans MT">
    <w:altName w:val="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7F95" w14:textId="30FD8AC6" w:rsidR="00510C2F" w:rsidRDefault="00E924F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B8E7F96" wp14:editId="4441F269">
              <wp:simplePos x="0" y="0"/>
              <wp:positionH relativeFrom="page">
                <wp:posOffset>6536690</wp:posOffset>
              </wp:positionH>
              <wp:positionV relativeFrom="page">
                <wp:posOffset>10061575</wp:posOffset>
              </wp:positionV>
              <wp:extent cx="160020" cy="165100"/>
              <wp:effectExtent l="0" t="0" r="0" b="0"/>
              <wp:wrapNone/>
              <wp:docPr id="9779638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E7F97" w14:textId="77777777" w:rsidR="00510C2F" w:rsidRDefault="00000000">
                          <w:pPr>
                            <w:pStyle w:val="BodyText"/>
                            <w:spacing w:line="244"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E7F96" id="_x0000_t202" coordsize="21600,21600" o:spt="202" path="m,l,21600r21600,l21600,xe">
              <v:stroke joinstyle="miter"/>
              <v:path gradientshapeok="t" o:connecttype="rect"/>
            </v:shapetype>
            <v:shape id="docshape1" o:spid="_x0000_s1026" type="#_x0000_t202" style="position:absolute;margin-left:514.7pt;margin-top:792.25pt;width:12.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" filled="f" stroked="f">
              <v:textbox inset="0,0,0,0">
                <w:txbxContent>
                  <w:p w14:paraId="5B8E7F97" w14:textId="77777777" w:rsidR="00510C2F" w:rsidRDefault="00000000">
                    <w:pPr>
                      <w:pStyle w:val="BodyText"/>
                      <w:spacing w:line="244"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0C4DC" w14:textId="77777777" w:rsidR="00364C6A" w:rsidRDefault="00364C6A">
      <w:r>
        <w:separator/>
      </w:r>
    </w:p>
  </w:footnote>
  <w:footnote w:type="continuationSeparator" w:id="0">
    <w:p w14:paraId="4B49EB08" w14:textId="77777777" w:rsidR="00364C6A" w:rsidRDefault="00364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2DBA"/>
    <w:multiLevelType w:val="hybridMultilevel"/>
    <w:tmpl w:val="F2E033F0"/>
    <w:lvl w:ilvl="0" w:tplc="FC9456C0">
      <w:numFmt w:val="bullet"/>
      <w:lvlText w:val="●"/>
      <w:lvlJc w:val="left"/>
      <w:pPr>
        <w:ind w:left="820" w:hanging="360"/>
      </w:pPr>
      <w:rPr>
        <w:rFonts w:ascii="Arial" w:eastAsia="Arial" w:hAnsi="Arial" w:cs="Arial" w:hint="default"/>
        <w:w w:val="100"/>
        <w:lang w:val="en-US" w:eastAsia="en-US" w:bidi="ar-SA"/>
      </w:rPr>
    </w:lvl>
    <w:lvl w:ilvl="1" w:tplc="7FF2FF1A">
      <w:numFmt w:val="bullet"/>
      <w:lvlText w:val="•"/>
      <w:lvlJc w:val="left"/>
      <w:pPr>
        <w:ind w:left="1662" w:hanging="360"/>
      </w:pPr>
      <w:rPr>
        <w:rFonts w:hint="default"/>
        <w:lang w:val="en-US" w:eastAsia="en-US" w:bidi="ar-SA"/>
      </w:rPr>
    </w:lvl>
    <w:lvl w:ilvl="2" w:tplc="46D2337E">
      <w:numFmt w:val="bullet"/>
      <w:lvlText w:val="•"/>
      <w:lvlJc w:val="left"/>
      <w:pPr>
        <w:ind w:left="2504" w:hanging="360"/>
      </w:pPr>
      <w:rPr>
        <w:rFonts w:hint="default"/>
        <w:lang w:val="en-US" w:eastAsia="en-US" w:bidi="ar-SA"/>
      </w:rPr>
    </w:lvl>
    <w:lvl w:ilvl="3" w:tplc="B66E481A">
      <w:numFmt w:val="bullet"/>
      <w:lvlText w:val="•"/>
      <w:lvlJc w:val="left"/>
      <w:pPr>
        <w:ind w:left="3346" w:hanging="360"/>
      </w:pPr>
      <w:rPr>
        <w:rFonts w:hint="default"/>
        <w:lang w:val="en-US" w:eastAsia="en-US" w:bidi="ar-SA"/>
      </w:rPr>
    </w:lvl>
    <w:lvl w:ilvl="4" w:tplc="897A9978">
      <w:numFmt w:val="bullet"/>
      <w:lvlText w:val="•"/>
      <w:lvlJc w:val="left"/>
      <w:pPr>
        <w:ind w:left="4188" w:hanging="360"/>
      </w:pPr>
      <w:rPr>
        <w:rFonts w:hint="default"/>
        <w:lang w:val="en-US" w:eastAsia="en-US" w:bidi="ar-SA"/>
      </w:rPr>
    </w:lvl>
    <w:lvl w:ilvl="5" w:tplc="0D20EDD2">
      <w:numFmt w:val="bullet"/>
      <w:lvlText w:val="•"/>
      <w:lvlJc w:val="left"/>
      <w:pPr>
        <w:ind w:left="5030" w:hanging="360"/>
      </w:pPr>
      <w:rPr>
        <w:rFonts w:hint="default"/>
        <w:lang w:val="en-US" w:eastAsia="en-US" w:bidi="ar-SA"/>
      </w:rPr>
    </w:lvl>
    <w:lvl w:ilvl="6" w:tplc="136437A4">
      <w:numFmt w:val="bullet"/>
      <w:lvlText w:val="•"/>
      <w:lvlJc w:val="left"/>
      <w:pPr>
        <w:ind w:left="5872" w:hanging="360"/>
      </w:pPr>
      <w:rPr>
        <w:rFonts w:hint="default"/>
        <w:lang w:val="en-US" w:eastAsia="en-US" w:bidi="ar-SA"/>
      </w:rPr>
    </w:lvl>
    <w:lvl w:ilvl="7" w:tplc="F0E4EC8C">
      <w:numFmt w:val="bullet"/>
      <w:lvlText w:val="•"/>
      <w:lvlJc w:val="left"/>
      <w:pPr>
        <w:ind w:left="6714" w:hanging="360"/>
      </w:pPr>
      <w:rPr>
        <w:rFonts w:hint="default"/>
        <w:lang w:val="en-US" w:eastAsia="en-US" w:bidi="ar-SA"/>
      </w:rPr>
    </w:lvl>
    <w:lvl w:ilvl="8" w:tplc="74B231EE">
      <w:numFmt w:val="bullet"/>
      <w:lvlText w:val="•"/>
      <w:lvlJc w:val="left"/>
      <w:pPr>
        <w:ind w:left="7556" w:hanging="360"/>
      </w:pPr>
      <w:rPr>
        <w:rFonts w:hint="default"/>
        <w:lang w:val="en-US" w:eastAsia="en-US" w:bidi="ar-SA"/>
      </w:rPr>
    </w:lvl>
  </w:abstractNum>
  <w:abstractNum w:abstractNumId="1" w15:restartNumberingAfterBreak="0">
    <w:nsid w:val="3BA26FA3"/>
    <w:multiLevelType w:val="hybridMultilevel"/>
    <w:tmpl w:val="2862BDE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7A6D7FFA"/>
    <w:multiLevelType w:val="hybridMultilevel"/>
    <w:tmpl w:val="EBC43C2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337532210">
    <w:abstractNumId w:val="0"/>
  </w:num>
  <w:num w:numId="2" w16cid:durableId="1983996632">
    <w:abstractNumId w:val="1"/>
  </w:num>
  <w:num w:numId="3" w16cid:durableId="15157228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 P. Crawley">
    <w15:presenceInfo w15:providerId="AD" w15:userId="S::fpc@gcpalliance.org::ac0eb0a6-0c1b-43f4-808a-4d09f8338b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2"/>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2F"/>
    <w:rsid w:val="00026BDA"/>
    <w:rsid w:val="000645F3"/>
    <w:rsid w:val="00071FE6"/>
    <w:rsid w:val="00074CF4"/>
    <w:rsid w:val="0009180F"/>
    <w:rsid w:val="000B3825"/>
    <w:rsid w:val="000C7801"/>
    <w:rsid w:val="00101A57"/>
    <w:rsid w:val="0010377B"/>
    <w:rsid w:val="00131F39"/>
    <w:rsid w:val="00132509"/>
    <w:rsid w:val="00135915"/>
    <w:rsid w:val="00175B9A"/>
    <w:rsid w:val="00195409"/>
    <w:rsid w:val="001C6F75"/>
    <w:rsid w:val="001D1405"/>
    <w:rsid w:val="001E7D43"/>
    <w:rsid w:val="001F7044"/>
    <w:rsid w:val="00214761"/>
    <w:rsid w:val="00214A5E"/>
    <w:rsid w:val="002178DB"/>
    <w:rsid w:val="00223AC1"/>
    <w:rsid w:val="00284FF0"/>
    <w:rsid w:val="0029352F"/>
    <w:rsid w:val="00296386"/>
    <w:rsid w:val="00296494"/>
    <w:rsid w:val="002A2F00"/>
    <w:rsid w:val="002A3838"/>
    <w:rsid w:val="002D4C05"/>
    <w:rsid w:val="002D559D"/>
    <w:rsid w:val="002E4893"/>
    <w:rsid w:val="003031C6"/>
    <w:rsid w:val="003308DB"/>
    <w:rsid w:val="00335084"/>
    <w:rsid w:val="00362902"/>
    <w:rsid w:val="0036463E"/>
    <w:rsid w:val="00364C6A"/>
    <w:rsid w:val="00375AF2"/>
    <w:rsid w:val="003B19A1"/>
    <w:rsid w:val="003C03AC"/>
    <w:rsid w:val="003C1016"/>
    <w:rsid w:val="003D6AB0"/>
    <w:rsid w:val="00405E5A"/>
    <w:rsid w:val="004101CB"/>
    <w:rsid w:val="00414499"/>
    <w:rsid w:val="00443B4C"/>
    <w:rsid w:val="00476AC4"/>
    <w:rsid w:val="0048009B"/>
    <w:rsid w:val="0048106A"/>
    <w:rsid w:val="004855D8"/>
    <w:rsid w:val="004933B2"/>
    <w:rsid w:val="004A5E79"/>
    <w:rsid w:val="004B2CD9"/>
    <w:rsid w:val="004B4FAB"/>
    <w:rsid w:val="004D066A"/>
    <w:rsid w:val="004E0E74"/>
    <w:rsid w:val="004F33CC"/>
    <w:rsid w:val="004F6E6D"/>
    <w:rsid w:val="005046A2"/>
    <w:rsid w:val="00510C2F"/>
    <w:rsid w:val="005449E4"/>
    <w:rsid w:val="005869EA"/>
    <w:rsid w:val="00590E85"/>
    <w:rsid w:val="005961CC"/>
    <w:rsid w:val="005B6401"/>
    <w:rsid w:val="005B772C"/>
    <w:rsid w:val="005D0D95"/>
    <w:rsid w:val="00600FC7"/>
    <w:rsid w:val="00607ECA"/>
    <w:rsid w:val="006408A1"/>
    <w:rsid w:val="00654A7F"/>
    <w:rsid w:val="00664298"/>
    <w:rsid w:val="006670A6"/>
    <w:rsid w:val="00667284"/>
    <w:rsid w:val="006954EA"/>
    <w:rsid w:val="006A7904"/>
    <w:rsid w:val="006B67E6"/>
    <w:rsid w:val="006C394C"/>
    <w:rsid w:val="006F2554"/>
    <w:rsid w:val="00720033"/>
    <w:rsid w:val="007214AC"/>
    <w:rsid w:val="0076292A"/>
    <w:rsid w:val="00764DC0"/>
    <w:rsid w:val="00776EEF"/>
    <w:rsid w:val="0078023A"/>
    <w:rsid w:val="00780F8E"/>
    <w:rsid w:val="007A0A2F"/>
    <w:rsid w:val="007A74F8"/>
    <w:rsid w:val="007D7503"/>
    <w:rsid w:val="0080288F"/>
    <w:rsid w:val="0080750F"/>
    <w:rsid w:val="008123CC"/>
    <w:rsid w:val="0084416B"/>
    <w:rsid w:val="0084728F"/>
    <w:rsid w:val="00850BE1"/>
    <w:rsid w:val="00851E84"/>
    <w:rsid w:val="00854A2C"/>
    <w:rsid w:val="00864C08"/>
    <w:rsid w:val="008672A5"/>
    <w:rsid w:val="00891C43"/>
    <w:rsid w:val="008A368C"/>
    <w:rsid w:val="00906A4E"/>
    <w:rsid w:val="00932DC7"/>
    <w:rsid w:val="00943E69"/>
    <w:rsid w:val="00953409"/>
    <w:rsid w:val="0096262B"/>
    <w:rsid w:val="00965AD3"/>
    <w:rsid w:val="00991745"/>
    <w:rsid w:val="009D279F"/>
    <w:rsid w:val="009D4A4D"/>
    <w:rsid w:val="009E58E3"/>
    <w:rsid w:val="009F6C8D"/>
    <w:rsid w:val="009F7234"/>
    <w:rsid w:val="00A0544C"/>
    <w:rsid w:val="00A13245"/>
    <w:rsid w:val="00A151B1"/>
    <w:rsid w:val="00A25F03"/>
    <w:rsid w:val="00A36708"/>
    <w:rsid w:val="00A73138"/>
    <w:rsid w:val="00A737FD"/>
    <w:rsid w:val="00AB0930"/>
    <w:rsid w:val="00AB1BBD"/>
    <w:rsid w:val="00AF0E5A"/>
    <w:rsid w:val="00AF6CC6"/>
    <w:rsid w:val="00B046E3"/>
    <w:rsid w:val="00B15510"/>
    <w:rsid w:val="00B1680C"/>
    <w:rsid w:val="00B2773A"/>
    <w:rsid w:val="00B37D4E"/>
    <w:rsid w:val="00B44040"/>
    <w:rsid w:val="00B61EA2"/>
    <w:rsid w:val="00BA1018"/>
    <w:rsid w:val="00BA14DD"/>
    <w:rsid w:val="00BA4891"/>
    <w:rsid w:val="00BB0574"/>
    <w:rsid w:val="00BE02EB"/>
    <w:rsid w:val="00BF1B7B"/>
    <w:rsid w:val="00C21E3B"/>
    <w:rsid w:val="00C24C6B"/>
    <w:rsid w:val="00C3057A"/>
    <w:rsid w:val="00C5308A"/>
    <w:rsid w:val="00C65121"/>
    <w:rsid w:val="00CA05CC"/>
    <w:rsid w:val="00CA07C6"/>
    <w:rsid w:val="00CA1E73"/>
    <w:rsid w:val="00CA5ABA"/>
    <w:rsid w:val="00CA701D"/>
    <w:rsid w:val="00CC4754"/>
    <w:rsid w:val="00CD1FC6"/>
    <w:rsid w:val="00CD3428"/>
    <w:rsid w:val="00CD458C"/>
    <w:rsid w:val="00CD7EF8"/>
    <w:rsid w:val="00CE0667"/>
    <w:rsid w:val="00CF72B3"/>
    <w:rsid w:val="00D35E62"/>
    <w:rsid w:val="00D55DE7"/>
    <w:rsid w:val="00D612E7"/>
    <w:rsid w:val="00DA333F"/>
    <w:rsid w:val="00DB19E7"/>
    <w:rsid w:val="00DE5E42"/>
    <w:rsid w:val="00DE743D"/>
    <w:rsid w:val="00DE7C9A"/>
    <w:rsid w:val="00E1538A"/>
    <w:rsid w:val="00E3138F"/>
    <w:rsid w:val="00E316BB"/>
    <w:rsid w:val="00E35A07"/>
    <w:rsid w:val="00E53783"/>
    <w:rsid w:val="00E6302B"/>
    <w:rsid w:val="00E81227"/>
    <w:rsid w:val="00E924F3"/>
    <w:rsid w:val="00EA584F"/>
    <w:rsid w:val="00EC3381"/>
    <w:rsid w:val="00EF5A95"/>
    <w:rsid w:val="00EF7FEB"/>
    <w:rsid w:val="00F42205"/>
    <w:rsid w:val="00F5324A"/>
    <w:rsid w:val="00F746E7"/>
    <w:rsid w:val="00F87F26"/>
    <w:rsid w:val="00FB0C16"/>
    <w:rsid w:val="00FC5432"/>
    <w:rsid w:val="00FD7874"/>
    <w:rsid w:val="00FE2517"/>
    <w:rsid w:val="00FF00F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E7F2C"/>
  <w15:docId w15:val="{CF9DDD96-AA4D-408F-B2BB-B840F041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35"/>
      <w:ind w:left="100"/>
      <w:outlineLvl w:val="0"/>
    </w:pPr>
    <w:rPr>
      <w:sz w:val="40"/>
      <w:szCs w:val="40"/>
    </w:rPr>
  </w:style>
  <w:style w:type="paragraph" w:styleId="Heading2">
    <w:name w:val="heading 2"/>
    <w:basedOn w:val="Normal"/>
    <w:uiPriority w:val="9"/>
    <w:unhideWhenUsed/>
    <w:qFormat/>
    <w:pPr>
      <w:ind w:left="100"/>
      <w:outlineLvl w:val="1"/>
    </w:pPr>
    <w:rPr>
      <w:sz w:val="32"/>
      <w:szCs w:val="32"/>
    </w:rPr>
  </w:style>
  <w:style w:type="paragraph" w:styleId="Heading3">
    <w:name w:val="heading 3"/>
    <w:basedOn w:val="Normal"/>
    <w:uiPriority w:val="9"/>
    <w:unhideWhenUsed/>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5"/>
      <w:ind w:left="100" w:right="517"/>
    </w:pPr>
    <w:rPr>
      <w:rFonts w:ascii="Lucida Sans Unicode" w:eastAsia="Lucida Sans Unicode" w:hAnsi="Lucida Sans Unicode" w:cs="Lucida Sans Unicode"/>
      <w:sz w:val="52"/>
      <w:szCs w:val="5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5449E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214A5E"/>
    <w:rPr>
      <w:sz w:val="16"/>
      <w:szCs w:val="16"/>
    </w:rPr>
  </w:style>
  <w:style w:type="paragraph" w:styleId="CommentText">
    <w:name w:val="annotation text"/>
    <w:basedOn w:val="Normal"/>
    <w:link w:val="CommentTextChar"/>
    <w:uiPriority w:val="99"/>
    <w:unhideWhenUsed/>
    <w:rsid w:val="00214A5E"/>
    <w:rPr>
      <w:sz w:val="20"/>
      <w:szCs w:val="20"/>
    </w:rPr>
  </w:style>
  <w:style w:type="character" w:customStyle="1" w:styleId="CommentTextChar">
    <w:name w:val="Comment Text Char"/>
    <w:basedOn w:val="DefaultParagraphFont"/>
    <w:link w:val="CommentText"/>
    <w:uiPriority w:val="99"/>
    <w:rsid w:val="00214A5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14A5E"/>
    <w:rPr>
      <w:b/>
      <w:bCs/>
    </w:rPr>
  </w:style>
  <w:style w:type="character" w:customStyle="1" w:styleId="CommentSubjectChar">
    <w:name w:val="Comment Subject Char"/>
    <w:basedOn w:val="CommentTextChar"/>
    <w:link w:val="CommentSubject"/>
    <w:uiPriority w:val="99"/>
    <w:semiHidden/>
    <w:rsid w:val="00214A5E"/>
    <w:rPr>
      <w:rFonts w:ascii="Calibri" w:eastAsia="Calibri" w:hAnsi="Calibri" w:cs="Calibri"/>
      <w:b/>
      <w:bCs/>
      <w:sz w:val="20"/>
      <w:szCs w:val="20"/>
    </w:rPr>
  </w:style>
  <w:style w:type="character" w:styleId="Hyperlink">
    <w:name w:val="Hyperlink"/>
    <w:basedOn w:val="DefaultParagraphFont"/>
    <w:uiPriority w:val="99"/>
    <w:unhideWhenUsed/>
    <w:rsid w:val="00443B4C"/>
    <w:rPr>
      <w:color w:val="0000FF" w:themeColor="hyperlink"/>
      <w:u w:val="single"/>
    </w:rPr>
  </w:style>
  <w:style w:type="character" w:styleId="UnresolvedMention">
    <w:name w:val="Unresolved Mention"/>
    <w:basedOn w:val="DefaultParagraphFont"/>
    <w:uiPriority w:val="99"/>
    <w:semiHidden/>
    <w:unhideWhenUsed/>
    <w:rsid w:val="00443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02821">
      <w:bodyDiv w:val="1"/>
      <w:marLeft w:val="0"/>
      <w:marRight w:val="0"/>
      <w:marTop w:val="0"/>
      <w:marBottom w:val="0"/>
      <w:divBdr>
        <w:top w:val="none" w:sz="0" w:space="0" w:color="auto"/>
        <w:left w:val="none" w:sz="0" w:space="0" w:color="auto"/>
        <w:bottom w:val="none" w:sz="0" w:space="0" w:color="auto"/>
        <w:right w:val="none" w:sz="0" w:space="0" w:color="auto"/>
      </w:divBdr>
      <w:divsChild>
        <w:div w:id="6643249">
          <w:marLeft w:val="0"/>
          <w:marRight w:val="0"/>
          <w:marTop w:val="0"/>
          <w:marBottom w:val="0"/>
          <w:divBdr>
            <w:top w:val="single" w:sz="2" w:space="0" w:color="D9D9E3"/>
            <w:left w:val="single" w:sz="2" w:space="0" w:color="D9D9E3"/>
            <w:bottom w:val="single" w:sz="2" w:space="0" w:color="D9D9E3"/>
            <w:right w:val="single" w:sz="2" w:space="0" w:color="D9D9E3"/>
          </w:divBdr>
          <w:divsChild>
            <w:div w:id="682364288">
              <w:marLeft w:val="0"/>
              <w:marRight w:val="0"/>
              <w:marTop w:val="0"/>
              <w:marBottom w:val="0"/>
              <w:divBdr>
                <w:top w:val="single" w:sz="2" w:space="0" w:color="D9D9E3"/>
                <w:left w:val="single" w:sz="2" w:space="0" w:color="D9D9E3"/>
                <w:bottom w:val="single" w:sz="2" w:space="0" w:color="D9D9E3"/>
                <w:right w:val="single" w:sz="2" w:space="0" w:color="D9D9E3"/>
              </w:divBdr>
              <w:divsChild>
                <w:div w:id="1885871440">
                  <w:marLeft w:val="0"/>
                  <w:marRight w:val="0"/>
                  <w:marTop w:val="0"/>
                  <w:marBottom w:val="0"/>
                  <w:divBdr>
                    <w:top w:val="single" w:sz="2" w:space="0" w:color="D9D9E3"/>
                    <w:left w:val="single" w:sz="2" w:space="0" w:color="D9D9E3"/>
                    <w:bottom w:val="single" w:sz="2" w:space="0" w:color="D9D9E3"/>
                    <w:right w:val="single" w:sz="2" w:space="0" w:color="D9D9E3"/>
                  </w:divBdr>
                  <w:divsChild>
                    <w:div w:id="32341210">
                      <w:marLeft w:val="0"/>
                      <w:marRight w:val="0"/>
                      <w:marTop w:val="0"/>
                      <w:marBottom w:val="0"/>
                      <w:divBdr>
                        <w:top w:val="single" w:sz="2" w:space="0" w:color="D9D9E3"/>
                        <w:left w:val="single" w:sz="2" w:space="0" w:color="D9D9E3"/>
                        <w:bottom w:val="single" w:sz="2" w:space="0" w:color="D9D9E3"/>
                        <w:right w:val="single" w:sz="2" w:space="0" w:color="D9D9E3"/>
                      </w:divBdr>
                      <w:divsChild>
                        <w:div w:id="1411806136">
                          <w:marLeft w:val="0"/>
                          <w:marRight w:val="0"/>
                          <w:marTop w:val="0"/>
                          <w:marBottom w:val="0"/>
                          <w:divBdr>
                            <w:top w:val="single" w:sz="2" w:space="0" w:color="auto"/>
                            <w:left w:val="single" w:sz="2" w:space="0" w:color="auto"/>
                            <w:bottom w:val="single" w:sz="6" w:space="0" w:color="auto"/>
                            <w:right w:val="single" w:sz="2" w:space="0" w:color="auto"/>
                          </w:divBdr>
                          <w:divsChild>
                            <w:div w:id="1230534053">
                              <w:marLeft w:val="0"/>
                              <w:marRight w:val="0"/>
                              <w:marTop w:val="100"/>
                              <w:marBottom w:val="100"/>
                              <w:divBdr>
                                <w:top w:val="single" w:sz="2" w:space="0" w:color="D9D9E3"/>
                                <w:left w:val="single" w:sz="2" w:space="0" w:color="D9D9E3"/>
                                <w:bottom w:val="single" w:sz="2" w:space="0" w:color="D9D9E3"/>
                                <w:right w:val="single" w:sz="2" w:space="0" w:color="D9D9E3"/>
                              </w:divBdr>
                              <w:divsChild>
                                <w:div w:id="653795702">
                                  <w:marLeft w:val="0"/>
                                  <w:marRight w:val="0"/>
                                  <w:marTop w:val="0"/>
                                  <w:marBottom w:val="0"/>
                                  <w:divBdr>
                                    <w:top w:val="single" w:sz="2" w:space="0" w:color="D9D9E3"/>
                                    <w:left w:val="single" w:sz="2" w:space="0" w:color="D9D9E3"/>
                                    <w:bottom w:val="single" w:sz="2" w:space="0" w:color="D9D9E3"/>
                                    <w:right w:val="single" w:sz="2" w:space="0" w:color="D9D9E3"/>
                                  </w:divBdr>
                                  <w:divsChild>
                                    <w:div w:id="1524980857">
                                      <w:marLeft w:val="0"/>
                                      <w:marRight w:val="0"/>
                                      <w:marTop w:val="0"/>
                                      <w:marBottom w:val="0"/>
                                      <w:divBdr>
                                        <w:top w:val="single" w:sz="2" w:space="0" w:color="D9D9E3"/>
                                        <w:left w:val="single" w:sz="2" w:space="0" w:color="D9D9E3"/>
                                        <w:bottom w:val="single" w:sz="2" w:space="0" w:color="D9D9E3"/>
                                        <w:right w:val="single" w:sz="2" w:space="0" w:color="D9D9E3"/>
                                      </w:divBdr>
                                      <w:divsChild>
                                        <w:div w:id="1279263773">
                                          <w:marLeft w:val="0"/>
                                          <w:marRight w:val="0"/>
                                          <w:marTop w:val="0"/>
                                          <w:marBottom w:val="0"/>
                                          <w:divBdr>
                                            <w:top w:val="single" w:sz="2" w:space="0" w:color="D9D9E3"/>
                                            <w:left w:val="single" w:sz="2" w:space="0" w:color="D9D9E3"/>
                                            <w:bottom w:val="single" w:sz="2" w:space="0" w:color="D9D9E3"/>
                                            <w:right w:val="single" w:sz="2" w:space="0" w:color="D9D9E3"/>
                                          </w:divBdr>
                                          <w:divsChild>
                                            <w:div w:id="1537506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6320365">
          <w:marLeft w:val="0"/>
          <w:marRight w:val="0"/>
          <w:marTop w:val="0"/>
          <w:marBottom w:val="0"/>
          <w:divBdr>
            <w:top w:val="none" w:sz="0" w:space="0" w:color="auto"/>
            <w:left w:val="none" w:sz="0" w:space="0" w:color="auto"/>
            <w:bottom w:val="none" w:sz="0" w:space="0" w:color="auto"/>
            <w:right w:val="none" w:sz="0" w:space="0" w:color="auto"/>
          </w:divBdr>
        </w:div>
      </w:divsChild>
    </w:div>
    <w:div w:id="862934790">
      <w:bodyDiv w:val="1"/>
      <w:marLeft w:val="0"/>
      <w:marRight w:val="0"/>
      <w:marTop w:val="0"/>
      <w:marBottom w:val="0"/>
      <w:divBdr>
        <w:top w:val="none" w:sz="0" w:space="0" w:color="auto"/>
        <w:left w:val="none" w:sz="0" w:space="0" w:color="auto"/>
        <w:bottom w:val="none" w:sz="0" w:space="0" w:color="auto"/>
        <w:right w:val="none" w:sz="0" w:space="0" w:color="auto"/>
      </w:divBdr>
      <w:divsChild>
        <w:div w:id="1206911978">
          <w:marLeft w:val="0"/>
          <w:marRight w:val="0"/>
          <w:marTop w:val="0"/>
          <w:marBottom w:val="0"/>
          <w:divBdr>
            <w:top w:val="single" w:sz="2" w:space="0" w:color="auto"/>
            <w:left w:val="single" w:sz="2" w:space="0" w:color="auto"/>
            <w:bottom w:val="single" w:sz="6" w:space="0" w:color="auto"/>
            <w:right w:val="single" w:sz="2" w:space="0" w:color="auto"/>
          </w:divBdr>
          <w:divsChild>
            <w:div w:id="1872456590">
              <w:marLeft w:val="0"/>
              <w:marRight w:val="0"/>
              <w:marTop w:val="100"/>
              <w:marBottom w:val="100"/>
              <w:divBdr>
                <w:top w:val="single" w:sz="2" w:space="0" w:color="D9D9E3"/>
                <w:left w:val="single" w:sz="2" w:space="0" w:color="D9D9E3"/>
                <w:bottom w:val="single" w:sz="2" w:space="0" w:color="D9D9E3"/>
                <w:right w:val="single" w:sz="2" w:space="0" w:color="D9D9E3"/>
              </w:divBdr>
              <w:divsChild>
                <w:div w:id="1376615365">
                  <w:marLeft w:val="0"/>
                  <w:marRight w:val="0"/>
                  <w:marTop w:val="0"/>
                  <w:marBottom w:val="0"/>
                  <w:divBdr>
                    <w:top w:val="single" w:sz="2" w:space="0" w:color="D9D9E3"/>
                    <w:left w:val="single" w:sz="2" w:space="0" w:color="D9D9E3"/>
                    <w:bottom w:val="single" w:sz="2" w:space="0" w:color="D9D9E3"/>
                    <w:right w:val="single" w:sz="2" w:space="0" w:color="D9D9E3"/>
                  </w:divBdr>
                  <w:divsChild>
                    <w:div w:id="2077824614">
                      <w:marLeft w:val="0"/>
                      <w:marRight w:val="0"/>
                      <w:marTop w:val="0"/>
                      <w:marBottom w:val="0"/>
                      <w:divBdr>
                        <w:top w:val="single" w:sz="2" w:space="0" w:color="D9D9E3"/>
                        <w:left w:val="single" w:sz="2" w:space="0" w:color="D9D9E3"/>
                        <w:bottom w:val="single" w:sz="2" w:space="0" w:color="D9D9E3"/>
                        <w:right w:val="single" w:sz="2" w:space="0" w:color="D9D9E3"/>
                      </w:divBdr>
                      <w:divsChild>
                        <w:div w:id="1816331564">
                          <w:marLeft w:val="0"/>
                          <w:marRight w:val="0"/>
                          <w:marTop w:val="0"/>
                          <w:marBottom w:val="0"/>
                          <w:divBdr>
                            <w:top w:val="single" w:sz="2" w:space="0" w:color="D9D9E3"/>
                            <w:left w:val="single" w:sz="2" w:space="0" w:color="D9D9E3"/>
                            <w:bottom w:val="single" w:sz="2" w:space="0" w:color="D9D9E3"/>
                            <w:right w:val="single" w:sz="2" w:space="0" w:color="D9D9E3"/>
                          </w:divBdr>
                          <w:divsChild>
                            <w:div w:id="1127503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3882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op.europa.eu/flexpaper/common/view.jsp?doc=d787ea54-6a87-11eb-aeb5-01aa75ed71a1.en.PDF.pdf&amp;format=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rd-alliance.org/" TargetMode="External"/><Relationship Id="rId18" Type="http://schemas.openxmlformats.org/officeDocument/2006/relationships/hyperlink" Target="https://www.nature.com/articles/sdata201618"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ivoa.net/documents/WD/ResMetadata/RSM-20030509.html" TargetMode="External"/><Relationship Id="rId7" Type="http://schemas.openxmlformats.org/officeDocument/2006/relationships/comments" Target="comments.xml"/><Relationship Id="rId12" Type="http://schemas.openxmlformats.org/officeDocument/2006/relationships/hyperlink" Target="https://www.rd-alliance.org/groups/interest-groups" TargetMode="External"/><Relationship Id="rId17" Type="http://schemas.openxmlformats.org/officeDocument/2006/relationships/hyperlink" Target="https://www.fao.org/3/y5613e/y5613e08.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p.europa.eu/en/publication-detail/-/publication/a96d6233-554e-11eb-b59f-01aa75ed71a1/language-en" TargetMode="External"/><Relationship Id="rId20" Type="http://schemas.openxmlformats.org/officeDocument/2006/relationships/hyperlink" Target="https://www.irena.org/inspire/Standards/What-are-Standa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d-alliance.org/groups/global-open-research-commons-ig" TargetMode="External"/><Relationship Id="rId24" Type="http://schemas.openxmlformats.org/officeDocument/2006/relationships/hyperlink" Target="https://forrt.org/glossary/" TargetMode="Externa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s://eosc-portal.eu/glossary" TargetMode="External"/><Relationship Id="rId10" Type="http://schemas.microsoft.com/office/2018/08/relationships/commentsExtensible" Target="commentsExtensible.xml"/><Relationship Id="rId19" Type="http://schemas.openxmlformats.org/officeDocument/2006/relationships/hyperlink" Target="https://ieeexplore.ieee.org/document/6926683"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 Id="rId22" Type="http://schemas.openxmlformats.org/officeDocument/2006/relationships/hyperlink" Target="https://casrai.org/rdm-glossar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10</Pages>
  <Words>2617</Words>
  <Characters>15784</Characters>
  <Application>Microsoft Office Word</Application>
  <DocSecurity>0</DocSecurity>
  <Lines>303</Lines>
  <Paragraphs>113</Paragraphs>
  <ScaleCrop>false</ScaleCrop>
  <HeadingPairs>
    <vt:vector size="2" baseType="variant">
      <vt:variant>
        <vt:lpstr>Title</vt:lpstr>
      </vt:variant>
      <vt:variant>
        <vt:i4>1</vt:i4>
      </vt:variant>
    </vt:vector>
  </HeadingPairs>
  <TitlesOfParts>
    <vt:vector size="1" baseType="lpstr">
      <vt:lpstr>GORC IG - Definitions Document</vt:lpstr>
    </vt:vector>
  </TitlesOfParts>
  <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GORC IG - Definitions Document</dc:title>
  <dc:creator>Francis P. Crawley</dc:creator>
  <cp:lastModifiedBy>Francis P. Crawley</cp:lastModifiedBy>
  <cp:revision>180</cp:revision>
  <dcterms:created xsi:type="dcterms:W3CDTF">2023-06-17T18:44:00Z</dcterms:created>
  <dcterms:modified xsi:type="dcterms:W3CDTF">2023-06-17T23:41:00Z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m115 Google Docs Renderer</vt:lpwstr>
  </property>
</Properties>
</file>