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30304" w14:textId="77777777" w:rsidR="00C20FD8" w:rsidRDefault="00C20FD8" w:rsidP="00C20FD8">
      <w:pPr>
        <w:pStyle w:val="Heading1"/>
        <w:spacing w:before="0"/>
        <w:jc w:val="both"/>
      </w:pPr>
      <w:r>
        <w:t>Executive</w:t>
      </w:r>
      <w:r>
        <w:rPr>
          <w:spacing w:val="-7"/>
        </w:rPr>
        <w:t xml:space="preserve"> </w:t>
      </w:r>
      <w:r>
        <w:t>Summary</w:t>
      </w:r>
    </w:p>
    <w:p w14:paraId="17176415" w14:textId="77777777" w:rsidR="00C20FD8" w:rsidRDefault="00C20FD8" w:rsidP="00C20FD8">
      <w:pPr>
        <w:pStyle w:val="BodyText"/>
        <w:spacing w:before="295"/>
        <w:ind w:left="100" w:right="716"/>
        <w:jc w:val="both"/>
      </w:pPr>
      <w:r>
        <w:t xml:space="preserve">The FAIR principles refer frequently to metadata as </w:t>
      </w:r>
      <w:del w:id="0" w:author="Siri Jodha Singh Khalsa" w:date="2021-04-16T10:08:00Z">
        <w:r w:rsidDel="005C3349">
          <w:delText xml:space="preserve">it is </w:delText>
        </w:r>
      </w:del>
      <w:r>
        <w:t>a key enabler in discoverability, but also</w:t>
      </w:r>
      <w:r>
        <w:rPr>
          <w:spacing w:val="-59"/>
        </w:rPr>
        <w:t xml:space="preserve"> </w:t>
      </w:r>
      <w:del w:id="1" w:author="Siri Jodha Singh Khalsa" w:date="2021-04-16T10:10:00Z">
        <w:r w:rsidDel="005C3349">
          <w:delText xml:space="preserve">plays </w:delText>
        </w:r>
      </w:del>
      <w:ins w:id="2" w:author="Siri Jodha Singh Khalsa" w:date="2021-04-16T10:10:00Z">
        <w:r>
          <w:t xml:space="preserve">having a </w:t>
        </w:r>
      </w:ins>
      <w:r>
        <w:t>major role</w:t>
      </w:r>
      <w:del w:id="3" w:author="Siri Jodha Singh Khalsa" w:date="2021-04-16T10:10:00Z">
        <w:r w:rsidDel="005C3349">
          <w:delText>s</w:delText>
        </w:r>
      </w:del>
      <w:r>
        <w:t xml:space="preserve"> in accessibility and reusability. Publishing structured metadata on the web can</w:t>
      </w:r>
      <w:r>
        <w:rPr>
          <w:spacing w:val="-59"/>
        </w:rPr>
        <w:t xml:space="preserve"> </w:t>
      </w:r>
      <w:r>
        <w:t xml:space="preserve">provide a simple and efficient means to increase the </w:t>
      </w:r>
      <w:proofErr w:type="spellStart"/>
      <w:r>
        <w:t>FAIRness</w:t>
      </w:r>
      <w:proofErr w:type="spellEnd"/>
      <w:r>
        <w:t xml:space="preserve"> of web resources</w:t>
      </w:r>
      <w:ins w:id="4" w:author="Siri Jodha Singh Khalsa" w:date="2021-04-16T10:10:00Z">
        <w:r>
          <w:t>:</w:t>
        </w:r>
      </w:ins>
      <w:del w:id="5" w:author="Siri Jodha Singh Khalsa" w:date="2021-04-16T10:10:00Z">
        <w:r w:rsidDel="005C3349">
          <w:delText>;</w:delText>
        </w:r>
      </w:del>
      <w:r>
        <w:t xml:space="preserve"> it exposes</w:t>
      </w:r>
      <w:r>
        <w:rPr>
          <w:spacing w:val="1"/>
        </w:rPr>
        <w:t xml:space="preserve"> </w:t>
      </w:r>
      <w:r>
        <w:t>metadata contained in web pages through a formal mechanism, allowing systematic collection</w:t>
      </w:r>
      <w:r>
        <w:rPr>
          <w:spacing w:val="1"/>
        </w:rPr>
        <w:t xml:space="preserve"> </w:t>
      </w:r>
      <w:r>
        <w:t xml:space="preserve">and processing by web-based crawlers. </w:t>
      </w:r>
      <w:del w:id="6" w:author="Siri Jodha Singh Khalsa" w:date="2021-04-16T10:11:00Z">
        <w:r w:rsidDel="005C3349">
          <w:delText xml:space="preserve">The </w:delText>
        </w:r>
      </w:del>
      <w:ins w:id="7" w:author="Siri Jodha Singh Khalsa" w:date="2021-04-16T10:11:00Z">
        <w:r>
          <w:t xml:space="preserve">Efforts to </w:t>
        </w:r>
      </w:ins>
      <w:r>
        <w:t>adopt</w:t>
      </w:r>
      <w:del w:id="8" w:author="Siri Jodha Singh Khalsa" w:date="2021-04-16T10:11:00Z">
        <w:r w:rsidDel="005C3349">
          <w:delText>ion</w:delText>
        </w:r>
      </w:del>
      <w:r>
        <w:t xml:space="preserve"> </w:t>
      </w:r>
      <w:del w:id="9" w:author="Siri Jodha Singh Khalsa" w:date="2021-04-16T10:12:00Z">
        <w:r w:rsidDel="005C3349">
          <w:delText xml:space="preserve">of </w:delText>
        </w:r>
      </w:del>
      <w:r>
        <w:t>structured metadata within and across</w:t>
      </w:r>
      <w:r>
        <w:rPr>
          <w:spacing w:val="1"/>
        </w:rPr>
        <w:t xml:space="preserve"> </w:t>
      </w:r>
      <w:r>
        <w:t xml:space="preserve">domains would benefit greatly from </w:t>
      </w:r>
      <w:ins w:id="10" w:author="Siri Jodha Singh Khalsa" w:date="2021-04-16T10:12:00Z">
        <w:r>
          <w:t xml:space="preserve">a set of </w:t>
        </w:r>
      </w:ins>
      <w:r>
        <w:t xml:space="preserve">recommendations </w:t>
      </w:r>
      <w:del w:id="11" w:author="Siri Jodha Singh Khalsa" w:date="2021-04-16T10:13:00Z">
        <w:r w:rsidDel="005C3349">
          <w:delText>for their</w:delText>
        </w:r>
      </w:del>
      <w:ins w:id="12" w:author="Siri Jodha Singh Khalsa" w:date="2021-04-16T10:13:00Z">
        <w:r>
          <w:t>that would help ensure</w:t>
        </w:r>
      </w:ins>
      <w:r>
        <w:t xml:space="preserve"> consistent implementation</w:t>
      </w:r>
      <w:del w:id="13" w:author="Siri Jodha Singh Khalsa" w:date="2021-04-16T10:13:00Z">
        <w:r w:rsidDel="005C3349">
          <w:delText xml:space="preserve"> across</w:delText>
        </w:r>
        <w:r w:rsidDel="005C3349">
          <w:rPr>
            <w:spacing w:val="-59"/>
          </w:rPr>
          <w:delText xml:space="preserve"> </w:delText>
        </w:r>
        <w:r w:rsidDel="005C3349">
          <w:delText>data</w:delText>
        </w:r>
        <w:r w:rsidDel="005C3349">
          <w:rPr>
            <w:spacing w:val="1"/>
          </w:rPr>
          <w:delText xml:space="preserve"> </w:delText>
        </w:r>
        <w:r w:rsidDel="005C3349">
          <w:delText>repositories</w:delText>
        </w:r>
      </w:del>
      <w:del w:id="14" w:author="Siri Jodha Singh Khalsa" w:date="2021-04-16T10:15:00Z">
        <w:r w:rsidDel="005C3349">
          <w:delText>,</w:delText>
        </w:r>
        <w:r w:rsidDel="005C3349">
          <w:rPr>
            <w:spacing w:val="1"/>
          </w:rPr>
          <w:delText xml:space="preserve"> </w:delText>
        </w:r>
        <w:r w:rsidDel="005C3349">
          <w:delText>in</w:delText>
        </w:r>
        <w:r w:rsidDel="005C3349">
          <w:rPr>
            <w:spacing w:val="1"/>
          </w:rPr>
          <w:delText xml:space="preserve"> </w:delText>
        </w:r>
        <w:r w:rsidDel="005C3349">
          <w:delText>order</w:delText>
        </w:r>
        <w:r w:rsidDel="005C3349">
          <w:rPr>
            <w:spacing w:val="1"/>
          </w:rPr>
          <w:delText xml:space="preserve"> </w:delText>
        </w:r>
        <w:r w:rsidDel="005C3349">
          <w:delText>to</w:delText>
        </w:r>
        <w:r w:rsidDel="005C3349">
          <w:rPr>
            <w:spacing w:val="1"/>
          </w:rPr>
          <w:delText xml:space="preserve"> </w:delText>
        </w:r>
        <w:r w:rsidDel="005C3349">
          <w:delText>achieve</w:delText>
        </w:r>
        <w:r w:rsidDel="005C3349">
          <w:rPr>
            <w:spacing w:val="1"/>
          </w:rPr>
          <w:delText xml:space="preserve"> </w:delText>
        </w:r>
        <w:r w:rsidDel="005C3349">
          <w:delText>full</w:delText>
        </w:r>
        <w:r w:rsidDel="005C3349">
          <w:rPr>
            <w:spacing w:val="1"/>
          </w:rPr>
          <w:delText xml:space="preserve"> </w:delText>
        </w:r>
        <w:r w:rsidDel="005C3349">
          <w:delText>potential</w:delText>
        </w:r>
        <w:r w:rsidDel="005C3349">
          <w:rPr>
            <w:spacing w:val="1"/>
          </w:rPr>
          <w:delText xml:space="preserve"> </w:delText>
        </w:r>
        <w:r w:rsidDel="005C3349">
          <w:delText>of</w:delText>
        </w:r>
        <w:r w:rsidDel="005C3349">
          <w:rPr>
            <w:spacing w:val="1"/>
          </w:rPr>
          <w:delText xml:space="preserve"> </w:delText>
        </w:r>
        <w:r w:rsidDel="005C3349">
          <w:delText>interoperability</w:delText>
        </w:r>
        <w:r w:rsidDel="005C3349">
          <w:rPr>
            <w:spacing w:val="1"/>
          </w:rPr>
          <w:delText xml:space="preserve"> </w:delText>
        </w:r>
        <w:r w:rsidDel="005C3349">
          <w:delText>that</w:delText>
        </w:r>
      </w:del>
      <w:r>
        <w:rPr>
          <w:spacing w:val="1"/>
        </w:rPr>
        <w:t xml:space="preserve"> </w:t>
      </w:r>
      <w:ins w:id="15" w:author="Siri Jodha Singh Khalsa" w:date="2021-04-16T10:15:00Z">
        <w:r>
          <w:rPr>
            <w:spacing w:val="1"/>
          </w:rPr>
          <w:t xml:space="preserve">leading to </w:t>
        </w:r>
      </w:ins>
      <w:r>
        <w:t>enhance</w:t>
      </w:r>
      <w:ins w:id="16" w:author="Siri Jodha Singh Khalsa" w:date="2021-04-16T10:15:00Z">
        <w:r>
          <w:t>d</w:t>
        </w:r>
      </w:ins>
      <w:del w:id="17" w:author="Siri Jodha Singh Khalsa" w:date="2021-04-16T10:15:00Z">
        <w:r w:rsidDel="005C3349">
          <w:delText>s</w:delText>
        </w:r>
      </w:del>
      <w:r>
        <w:rPr>
          <w:spacing w:val="1"/>
        </w:rPr>
        <w:t xml:space="preserve"> </w:t>
      </w:r>
      <w:del w:id="18" w:author="Siri Jodha Singh Khalsa" w:date="2021-04-16T10:15:00Z">
        <w:r w:rsidDel="005C3349">
          <w:delText>the</w:delText>
        </w:r>
        <w:r w:rsidDel="005C3349">
          <w:rPr>
            <w:spacing w:val="1"/>
          </w:rPr>
          <w:delText xml:space="preserve"> </w:delText>
        </w:r>
      </w:del>
      <w:r>
        <w:rPr>
          <w:spacing w:val="-1"/>
        </w:rPr>
        <w:t>discoverability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accessibility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data.</w:t>
      </w:r>
      <w:r>
        <w:rPr>
          <w:spacing w:val="-13"/>
        </w:rPr>
        <w:t xml:space="preserve"> </w:t>
      </w:r>
      <w:r>
        <w:t>Based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community</w:t>
      </w:r>
      <w:r>
        <w:rPr>
          <w:spacing w:val="-16"/>
        </w:rPr>
        <w:t xml:space="preserve"> </w:t>
      </w:r>
      <w:r>
        <w:t>consultation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subsequent</w:t>
      </w:r>
      <w:r>
        <w:rPr>
          <w:spacing w:val="-15"/>
        </w:rPr>
        <w:t xml:space="preserve"> </w:t>
      </w:r>
      <w:r>
        <w:t>work</w:t>
      </w:r>
      <w:del w:id="19" w:author="Siri Jodha Singh Khalsa" w:date="2021-04-16T10:16:00Z">
        <w:r w:rsidDel="005C3349">
          <w:delText>s</w:delText>
        </w:r>
      </w:del>
      <w:r>
        <w:t>,</w:t>
      </w:r>
      <w:r>
        <w:rPr>
          <w:spacing w:val="-59"/>
        </w:rPr>
        <w:t xml:space="preserve"> </w:t>
      </w:r>
      <w:r>
        <w:t xml:space="preserve">this </w:t>
      </w:r>
      <w:commentRangeStart w:id="20"/>
      <w:r>
        <w:t xml:space="preserve">guideline </w:t>
      </w:r>
      <w:commentRangeEnd w:id="20"/>
      <w:r>
        <w:rPr>
          <w:rStyle w:val="CommentReference"/>
        </w:rPr>
        <w:commentReference w:id="20"/>
      </w:r>
      <w:r>
        <w:t>provides nine recommendations to support the process of publishing structured</w:t>
      </w:r>
      <w:r>
        <w:rPr>
          <w:spacing w:val="1"/>
        </w:rPr>
        <w:t xml:space="preserve"> </w:t>
      </w:r>
      <w:r>
        <w:t>metadata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web,</w:t>
      </w:r>
      <w:r>
        <w:rPr>
          <w:spacing w:val="2"/>
        </w:rPr>
        <w:t xml:space="preserve"> </w:t>
      </w:r>
      <w:r>
        <w:t>namely:</w:t>
      </w:r>
    </w:p>
    <w:p w14:paraId="776732DF" w14:textId="77777777" w:rsidR="00C20FD8" w:rsidRDefault="00C20FD8" w:rsidP="00C20FD8">
      <w:pPr>
        <w:pStyle w:val="BodyText"/>
        <w:spacing w:before="10"/>
        <w:rPr>
          <w:sz w:val="20"/>
        </w:rPr>
      </w:pPr>
    </w:p>
    <w:p w14:paraId="4D178C86" w14:textId="77777777" w:rsidR="00C20FD8" w:rsidRDefault="00C20FD8" w:rsidP="00C20FD8">
      <w:pPr>
        <w:spacing w:line="253" w:lineRule="exact"/>
      </w:pPr>
      <w:r>
        <w:t>•</w:t>
      </w:r>
      <w:r>
        <w:tab/>
        <w:t xml:space="preserve">Recommendation 1: Clarify the purpose(s) of your </w:t>
      </w:r>
      <w:proofErr w:type="spellStart"/>
      <w:r>
        <w:t>markup</w:t>
      </w:r>
      <w:proofErr w:type="spellEnd"/>
    </w:p>
    <w:p w14:paraId="1B76BFBB" w14:textId="77777777" w:rsidR="00C20FD8" w:rsidRDefault="00C20FD8" w:rsidP="00C20FD8">
      <w:pPr>
        <w:spacing w:line="253" w:lineRule="exact"/>
      </w:pPr>
      <w:r>
        <w:t>•</w:t>
      </w:r>
      <w:r>
        <w:tab/>
        <w:t>Recommendation 2: Identify what resource are to be marked up with structured data</w:t>
      </w:r>
    </w:p>
    <w:p w14:paraId="35A6349D" w14:textId="77777777" w:rsidR="00C20FD8" w:rsidRDefault="00C20FD8" w:rsidP="00C20FD8">
      <w:pPr>
        <w:spacing w:line="253" w:lineRule="exact"/>
      </w:pPr>
      <w:r>
        <w:t>•</w:t>
      </w:r>
      <w:r>
        <w:tab/>
        <w:t xml:space="preserve">Recommendation 3: Adopt or develop a crosswalk from a repository schema to </w:t>
      </w:r>
      <w:proofErr w:type="spellStart"/>
      <w:r>
        <w:t>markup</w:t>
      </w:r>
      <w:proofErr w:type="spellEnd"/>
      <w:r>
        <w:t xml:space="preserve"> vocabulary</w:t>
      </w:r>
    </w:p>
    <w:p w14:paraId="443D300B" w14:textId="77777777" w:rsidR="00C20FD8" w:rsidRDefault="00C20FD8" w:rsidP="00C20FD8">
      <w:pPr>
        <w:spacing w:line="253" w:lineRule="exact"/>
      </w:pPr>
      <w:r>
        <w:t>•</w:t>
      </w:r>
      <w:r>
        <w:tab/>
        <w:t>Recommendation 4: Incorporate external vocabulary if it helps to improve data discoverability and interoperability</w:t>
      </w:r>
    </w:p>
    <w:p w14:paraId="7A68FAFF" w14:textId="77777777" w:rsidR="00C20FD8" w:rsidRDefault="00C20FD8" w:rsidP="00C20FD8">
      <w:pPr>
        <w:spacing w:line="253" w:lineRule="exact"/>
      </w:pPr>
      <w:r>
        <w:t>•</w:t>
      </w:r>
      <w:r>
        <w:tab/>
        <w:t xml:space="preserve">Recommendation 5: Implement </w:t>
      </w:r>
      <w:proofErr w:type="spellStart"/>
      <w:r>
        <w:t>markup</w:t>
      </w:r>
      <w:proofErr w:type="spellEnd"/>
      <w:r>
        <w:t xml:space="preserve"> syntax consistently by following community practices</w:t>
      </w:r>
    </w:p>
    <w:p w14:paraId="28720325" w14:textId="77777777" w:rsidR="00C20FD8" w:rsidRDefault="00C20FD8" w:rsidP="00C20FD8">
      <w:pPr>
        <w:spacing w:line="253" w:lineRule="exact"/>
      </w:pPr>
      <w:r>
        <w:t>•</w:t>
      </w:r>
      <w:r>
        <w:tab/>
        <w:t>Recommendation 6: Be friendly to web crawlers</w:t>
      </w:r>
    </w:p>
    <w:p w14:paraId="38EF7BAF" w14:textId="346409CF" w:rsidR="00C20FD8" w:rsidRDefault="00C20FD8" w:rsidP="00C20FD8">
      <w:pPr>
        <w:spacing w:line="253" w:lineRule="exact"/>
      </w:pPr>
      <w:r>
        <w:t>•</w:t>
      </w:r>
      <w:r>
        <w:tab/>
        <w:t>Recommendation 7: Make the best use of available tools for mapping, generating and validating structured data</w:t>
      </w:r>
    </w:p>
    <w:p w14:paraId="5668A8DD" w14:textId="77777777" w:rsidR="00C20FD8" w:rsidRDefault="00C20FD8" w:rsidP="00C20FD8">
      <w:pPr>
        <w:spacing w:line="253" w:lineRule="exact"/>
      </w:pPr>
      <w:r>
        <w:t>•</w:t>
      </w:r>
      <w:r>
        <w:tab/>
        <w:t>Recommendation 8: Document and share every step</w:t>
      </w:r>
    </w:p>
    <w:p w14:paraId="0822FA49" w14:textId="6224357C" w:rsidR="00C20FD8" w:rsidRDefault="00C20FD8" w:rsidP="00C20FD8">
      <w:pPr>
        <w:spacing w:line="253" w:lineRule="exact"/>
        <w:sectPr w:rsidR="00C20FD8" w:rsidSect="00C20FD8">
          <w:footerReference w:type="default" r:id="rId10"/>
          <w:type w:val="continuous"/>
          <w:pgSz w:w="12240" w:h="15840"/>
          <w:pgMar w:top="1500" w:right="720" w:bottom="1200" w:left="1340" w:header="0" w:footer="1018" w:gutter="0"/>
          <w:pgNumType w:start="1"/>
          <w:cols w:space="720"/>
        </w:sectPr>
      </w:pPr>
      <w:r>
        <w:t>•</w:t>
      </w:r>
      <w:r>
        <w:tab/>
        <w:t>Recommendation 9: Find and join a community, and follow their established practice</w:t>
      </w:r>
    </w:p>
    <w:p w14:paraId="0616BF1A" w14:textId="77777777" w:rsidR="0059440D" w:rsidRDefault="002B6CC4"/>
    <w:sectPr w:rsidR="0059440D" w:rsidSect="00D911E2"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0" w:author="Siri Jodha Singh Khalsa" w:date="2021-04-16T10:16:00Z" w:initials="SJSK">
    <w:p w14:paraId="40E86762" w14:textId="77777777" w:rsidR="00C20FD8" w:rsidRDefault="00C20FD8" w:rsidP="00C20FD8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title says "Guidelines"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0E867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3E27B" w16cex:dateUtc="2021-04-16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E86762" w16cid:durableId="2423E2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E2296" w14:textId="77777777" w:rsidR="002B6CC4" w:rsidRDefault="002B6CC4">
      <w:r>
        <w:separator/>
      </w:r>
    </w:p>
  </w:endnote>
  <w:endnote w:type="continuationSeparator" w:id="0">
    <w:p w14:paraId="14B3BE59" w14:textId="77777777" w:rsidR="002B6CC4" w:rsidRDefault="002B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2AA0A" w14:textId="77777777" w:rsidR="005C3349" w:rsidRDefault="002B6CC4">
    <w:pPr>
      <w:pStyle w:val="BodyText"/>
      <w:spacing w:line="14" w:lineRule="auto"/>
      <w:rPr>
        <w:sz w:val="20"/>
      </w:rPr>
    </w:pPr>
    <w:r>
      <w:rPr>
        <w:noProof/>
      </w:rPr>
      <w:pict w14:anchorId="2EB04300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margin-left:296.95pt;margin-top:730.1pt;width:18.2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" filled="f" stroked="f">
          <o:lock v:ext="edit" aspectratio="t" verticies="t" text="t" shapetype="t"/>
          <v:textbox inset="0,0,0,0">
            <w:txbxContent>
              <w:p w14:paraId="2ED30287" w14:textId="77777777" w:rsidR="005C3349" w:rsidRDefault="009028BB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5B82D" w14:textId="77777777" w:rsidR="002B6CC4" w:rsidRDefault="002B6CC4">
      <w:r>
        <w:separator/>
      </w:r>
    </w:p>
  </w:footnote>
  <w:footnote w:type="continuationSeparator" w:id="0">
    <w:p w14:paraId="31719CDC" w14:textId="77777777" w:rsidR="002B6CC4" w:rsidRDefault="002B6CC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ri Jodha Singh Khalsa">
    <w15:presenceInfo w15:providerId="AD" w15:userId="S::khalsa@colorado.edu::ad6b7894-4b3d-47a0-922a-7d885fc88f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D8"/>
    <w:rsid w:val="00006EFE"/>
    <w:rsid w:val="000A1E16"/>
    <w:rsid w:val="001244EE"/>
    <w:rsid w:val="001602CE"/>
    <w:rsid w:val="0027596F"/>
    <w:rsid w:val="002B6CC4"/>
    <w:rsid w:val="003017D0"/>
    <w:rsid w:val="003E62C1"/>
    <w:rsid w:val="00501374"/>
    <w:rsid w:val="005B0387"/>
    <w:rsid w:val="005D53D1"/>
    <w:rsid w:val="005E04D1"/>
    <w:rsid w:val="00672BC7"/>
    <w:rsid w:val="006A0580"/>
    <w:rsid w:val="006C72B8"/>
    <w:rsid w:val="00725245"/>
    <w:rsid w:val="00742221"/>
    <w:rsid w:val="0079758C"/>
    <w:rsid w:val="008F1E2B"/>
    <w:rsid w:val="009028BB"/>
    <w:rsid w:val="009164B0"/>
    <w:rsid w:val="00986D8F"/>
    <w:rsid w:val="00996FAF"/>
    <w:rsid w:val="009A315B"/>
    <w:rsid w:val="009D5C2B"/>
    <w:rsid w:val="00A52B60"/>
    <w:rsid w:val="00AE7015"/>
    <w:rsid w:val="00B50FB6"/>
    <w:rsid w:val="00C17771"/>
    <w:rsid w:val="00C20FD8"/>
    <w:rsid w:val="00C9205E"/>
    <w:rsid w:val="00CB17E0"/>
    <w:rsid w:val="00D134C8"/>
    <w:rsid w:val="00D30C83"/>
    <w:rsid w:val="00D911E2"/>
    <w:rsid w:val="00DD290F"/>
    <w:rsid w:val="00DF7EB2"/>
    <w:rsid w:val="00E911CE"/>
    <w:rsid w:val="00F30596"/>
    <w:rsid w:val="00F305BA"/>
    <w:rsid w:val="00F65590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91BCC7"/>
  <w15:chartTrackingRefBased/>
  <w15:docId w15:val="{8EF849ED-03BA-B34C-B0F3-338D5DA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0FD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AU"/>
    </w:rPr>
  </w:style>
  <w:style w:type="paragraph" w:styleId="Heading1">
    <w:name w:val="heading 1"/>
    <w:basedOn w:val="Normal"/>
    <w:link w:val="Heading1Char"/>
    <w:uiPriority w:val="9"/>
    <w:qFormat/>
    <w:rsid w:val="00C20FD8"/>
    <w:pPr>
      <w:spacing w:before="60"/>
      <w:ind w:left="10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FD8"/>
    <w:pPr>
      <w:widowControl/>
      <w:autoSpaceDE/>
      <w:autoSpaceDN/>
    </w:pPr>
    <w:rPr>
      <w:rFonts w:ascii="Times New Roman" w:eastAsiaTheme="minorHAnsi" w:hAnsi="Times New Roman" w:cs="Times New Roman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D8"/>
    <w:rPr>
      <w:rFonts w:ascii="Times New Roman" w:hAnsi="Times New Roman" w:cs="Times New Roman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20FD8"/>
    <w:rPr>
      <w:rFonts w:ascii="Arial" w:eastAsia="Arial" w:hAnsi="Arial" w:cs="Arial"/>
      <w:sz w:val="32"/>
      <w:szCs w:val="32"/>
      <w:lang w:val="en-AU"/>
    </w:rPr>
  </w:style>
  <w:style w:type="paragraph" w:styleId="BodyText">
    <w:name w:val="Body Text"/>
    <w:basedOn w:val="Normal"/>
    <w:link w:val="BodyTextChar"/>
    <w:uiPriority w:val="1"/>
    <w:qFormat/>
    <w:rsid w:val="00C20FD8"/>
  </w:style>
  <w:style w:type="character" w:customStyle="1" w:styleId="BodyTextChar">
    <w:name w:val="Body Text Char"/>
    <w:basedOn w:val="DefaultParagraphFont"/>
    <w:link w:val="BodyText"/>
    <w:uiPriority w:val="1"/>
    <w:rsid w:val="00C20FD8"/>
    <w:rPr>
      <w:rFonts w:ascii="Arial" w:eastAsia="Arial" w:hAnsi="Arial" w:cs="Arial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20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F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FD8"/>
    <w:rPr>
      <w:rFonts w:ascii="Arial" w:eastAsia="Arial" w:hAnsi="Arial" w:cs="Aria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Jodha Singh Khalsa</dc:creator>
  <cp:keywords/>
  <dc:description/>
  <cp:lastModifiedBy>Siri Jodha Singh Khalsa</cp:lastModifiedBy>
  <cp:revision>2</cp:revision>
  <dcterms:created xsi:type="dcterms:W3CDTF">2021-04-16T08:18:00Z</dcterms:created>
  <dcterms:modified xsi:type="dcterms:W3CDTF">2021-04-16T08:21:00Z</dcterms:modified>
</cp:coreProperties>
</file>